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177F" w14:textId="77777777" w:rsidR="00F83FC1" w:rsidRDefault="00F83FC1" w:rsidP="00F83FC1">
      <w:pPr>
        <w:pStyle w:val="Heading1"/>
        <w:numPr>
          <w:ilvl w:val="0"/>
          <w:numId w:val="0"/>
        </w:numPr>
        <w:ind w:left="720"/>
      </w:pPr>
      <w:r w:rsidRPr="005E298D">
        <w:rPr>
          <w:sz w:val="48"/>
          <w:szCs w:val="48"/>
        </w:rPr>
        <w:t>EFFECTIVENESS MONITORING COMMITTEE</w:t>
      </w:r>
      <w:r w:rsidRPr="0071661A">
        <w:t xml:space="preserve"> </w:t>
      </w:r>
    </w:p>
    <w:p w14:paraId="1F192BBF" w14:textId="0922EE67" w:rsidR="00F83FC1" w:rsidRPr="00C85816" w:rsidRDefault="00F83FC1" w:rsidP="00F83FC1">
      <w:pPr>
        <w:pStyle w:val="Heading1"/>
        <w:numPr>
          <w:ilvl w:val="0"/>
          <w:numId w:val="0"/>
        </w:numPr>
        <w:spacing w:after="0"/>
        <w:ind w:left="90"/>
        <w:jc w:val="center"/>
        <w:rPr>
          <w:sz w:val="64"/>
          <w:szCs w:val="64"/>
        </w:rPr>
      </w:pPr>
      <w:r w:rsidRPr="00C85816">
        <w:rPr>
          <w:sz w:val="64"/>
          <w:szCs w:val="64"/>
        </w:rPr>
        <w:t>202</w:t>
      </w:r>
      <w:r>
        <w:rPr>
          <w:sz w:val="64"/>
          <w:szCs w:val="64"/>
        </w:rPr>
        <w:t>3</w:t>
      </w:r>
      <w:r w:rsidRPr="00C85816">
        <w:rPr>
          <w:sz w:val="64"/>
          <w:szCs w:val="64"/>
        </w:rPr>
        <w:t xml:space="preserve"> ANNUAL REPORT    </w:t>
      </w:r>
      <w:r>
        <w:rPr>
          <w:sz w:val="64"/>
          <w:szCs w:val="64"/>
        </w:rPr>
        <w:t xml:space="preserve">        </w:t>
      </w:r>
      <w:r w:rsidRPr="00C85816">
        <w:rPr>
          <w:sz w:val="64"/>
          <w:szCs w:val="64"/>
        </w:rPr>
        <w:t xml:space="preserve">         &amp; WORKPLAN</w:t>
      </w:r>
    </w:p>
    <w:p w14:paraId="23AFF23D" w14:textId="77777777" w:rsidR="00F83FC1" w:rsidRPr="005E298D" w:rsidRDefault="00F83FC1" w:rsidP="00F83FC1">
      <w:r w:rsidRPr="0071661A">
        <w:rPr>
          <w:noProof/>
          <w:sz w:val="58"/>
          <w:szCs w:val="58"/>
        </w:rPr>
        <w:drawing>
          <wp:anchor distT="0" distB="0" distL="114300" distR="114300" simplePos="0" relativeHeight="251668480" behindDoc="1" locked="0" layoutInCell="1" allowOverlap="1" wp14:anchorId="5DD09826" wp14:editId="5B824542">
            <wp:simplePos x="0" y="0"/>
            <wp:positionH relativeFrom="margin">
              <wp:posOffset>1455420</wp:posOffset>
            </wp:positionH>
            <wp:positionV relativeFrom="paragraph">
              <wp:posOffset>46355</wp:posOffset>
            </wp:positionV>
            <wp:extent cx="2948305" cy="1828800"/>
            <wp:effectExtent l="0" t="0" r="4445" b="0"/>
            <wp:wrapTight wrapText="bothSides">
              <wp:wrapPolygon edited="0">
                <wp:start x="0" y="0"/>
                <wp:lineTo x="0" y="21375"/>
                <wp:lineTo x="21493" y="21375"/>
                <wp:lineTo x="21493" y="0"/>
                <wp:lineTo x="0" y="0"/>
              </wp:wrapPolygon>
            </wp:wrapTight>
            <wp:docPr id="1721454403" name="Picture 1721454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948305" cy="1828800"/>
                    </a:xfrm>
                    <a:prstGeom prst="rect">
                      <a:avLst/>
                    </a:prstGeom>
                  </pic:spPr>
                </pic:pic>
              </a:graphicData>
            </a:graphic>
            <wp14:sizeRelH relativeFrom="margin">
              <wp14:pctWidth>0</wp14:pctWidth>
            </wp14:sizeRelH>
            <wp14:sizeRelV relativeFrom="margin">
              <wp14:pctHeight>0</wp14:pctHeight>
            </wp14:sizeRelV>
          </wp:anchor>
        </w:drawing>
      </w:r>
    </w:p>
    <w:p w14:paraId="2FECDC50" w14:textId="77777777" w:rsidR="00F83FC1" w:rsidRDefault="00F83FC1" w:rsidP="00F83FC1">
      <w:pPr>
        <w:spacing w:after="60"/>
        <w:jc w:val="center"/>
        <w:rPr>
          <w:rFonts w:eastAsia="Arial"/>
        </w:rPr>
      </w:pPr>
    </w:p>
    <w:p w14:paraId="2CCCADD9" w14:textId="77777777" w:rsidR="00F83FC1" w:rsidRDefault="00F83FC1" w:rsidP="00F83FC1">
      <w:pPr>
        <w:spacing w:after="60"/>
        <w:jc w:val="center"/>
        <w:rPr>
          <w:rFonts w:eastAsia="Arial"/>
        </w:rPr>
      </w:pPr>
    </w:p>
    <w:p w14:paraId="43362DEE" w14:textId="77777777" w:rsidR="00F83FC1" w:rsidRDefault="00F83FC1" w:rsidP="00F83FC1">
      <w:pPr>
        <w:spacing w:after="60"/>
        <w:jc w:val="center"/>
        <w:rPr>
          <w:rFonts w:eastAsia="Arial"/>
        </w:rPr>
      </w:pPr>
    </w:p>
    <w:p w14:paraId="108CE3F9" w14:textId="77777777" w:rsidR="00F83FC1" w:rsidRDefault="00F83FC1" w:rsidP="00F83FC1">
      <w:pPr>
        <w:spacing w:after="60"/>
        <w:jc w:val="center"/>
        <w:rPr>
          <w:rFonts w:eastAsia="Arial"/>
        </w:rPr>
      </w:pPr>
    </w:p>
    <w:p w14:paraId="08127923" w14:textId="77777777" w:rsidR="00F83FC1" w:rsidRDefault="00F83FC1" w:rsidP="00F83FC1">
      <w:pPr>
        <w:spacing w:after="60"/>
        <w:jc w:val="center"/>
        <w:rPr>
          <w:rFonts w:eastAsia="Arial"/>
        </w:rPr>
      </w:pPr>
    </w:p>
    <w:p w14:paraId="57FD3DED" w14:textId="5861E8D7" w:rsidR="005E298D" w:rsidRDefault="00F83FC1" w:rsidP="000333B1">
      <w:pPr>
        <w:spacing w:after="60"/>
        <w:jc w:val="center"/>
        <w:rPr>
          <w:rFonts w:eastAsia="Arial"/>
        </w:rPr>
      </w:pPr>
      <w:r w:rsidRPr="001C6F09">
        <w:rPr>
          <w:rFonts w:eastAsia="Arial"/>
          <w:b/>
          <w:bCs/>
          <w:i/>
          <w:iCs/>
          <w:noProof/>
          <w:sz w:val="24"/>
          <w:szCs w:val="24"/>
        </w:rPr>
        <w:drawing>
          <wp:anchor distT="0" distB="0" distL="114300" distR="114300" simplePos="0" relativeHeight="251662336" behindDoc="1" locked="0" layoutInCell="1" allowOverlap="1" wp14:anchorId="0EB81720" wp14:editId="359F9C31">
            <wp:simplePos x="0" y="0"/>
            <wp:positionH relativeFrom="margin">
              <wp:posOffset>1614805</wp:posOffset>
            </wp:positionH>
            <wp:positionV relativeFrom="paragraph">
              <wp:posOffset>423545</wp:posOffset>
            </wp:positionV>
            <wp:extent cx="2628900" cy="2545080"/>
            <wp:effectExtent l="0" t="0" r="0" b="7620"/>
            <wp:wrapTopAndBottom/>
            <wp:docPr id="7" name="Picture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51">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BCA1" w14:textId="6742A760" w:rsidR="00744865" w:rsidRPr="002326B4" w:rsidRDefault="002326B4" w:rsidP="00BD51D5">
      <w:pPr>
        <w:spacing w:before="240" w:after="60"/>
        <w:jc w:val="center"/>
        <w:rPr>
          <w:rFonts w:ascii="Arial" w:hAnsi="Arial" w:cs="Arial"/>
          <w:b/>
          <w:sz w:val="28"/>
          <w:szCs w:val="28"/>
        </w:rPr>
      </w:pPr>
      <w:r>
        <w:rPr>
          <w:b/>
          <w:sz w:val="28"/>
          <w:szCs w:val="28"/>
        </w:rPr>
        <w:t xml:space="preserve">Submitted to the </w:t>
      </w:r>
      <w:r w:rsidRPr="002326B4">
        <w:rPr>
          <w:rFonts w:ascii="Arial" w:hAnsi="Arial" w:cs="Arial"/>
          <w:b/>
          <w:sz w:val="28"/>
          <w:szCs w:val="28"/>
        </w:rPr>
        <w:t xml:space="preserve">State Board </w:t>
      </w:r>
      <w:r>
        <w:rPr>
          <w:rFonts w:ascii="Arial" w:hAnsi="Arial" w:cs="Arial"/>
          <w:b/>
          <w:sz w:val="28"/>
          <w:szCs w:val="28"/>
        </w:rPr>
        <w:t>o</w:t>
      </w:r>
      <w:r w:rsidRPr="002326B4">
        <w:rPr>
          <w:rFonts w:ascii="Arial" w:hAnsi="Arial" w:cs="Arial"/>
          <w:b/>
          <w:sz w:val="28"/>
          <w:szCs w:val="28"/>
        </w:rPr>
        <w:t>f</w:t>
      </w:r>
      <w:r w:rsidRPr="002326B4">
        <w:rPr>
          <w:rFonts w:ascii="Arial" w:hAnsi="Arial" w:cs="Arial"/>
          <w:b/>
          <w:spacing w:val="1"/>
          <w:sz w:val="28"/>
          <w:szCs w:val="28"/>
        </w:rPr>
        <w:t xml:space="preserve"> </w:t>
      </w:r>
      <w:r w:rsidRPr="002326B4">
        <w:rPr>
          <w:rFonts w:ascii="Arial" w:hAnsi="Arial" w:cs="Arial"/>
          <w:b/>
          <w:sz w:val="28"/>
          <w:szCs w:val="28"/>
        </w:rPr>
        <w:t xml:space="preserve">Forestry </w:t>
      </w:r>
      <w:r>
        <w:rPr>
          <w:rFonts w:ascii="Arial" w:hAnsi="Arial" w:cs="Arial"/>
          <w:b/>
          <w:sz w:val="28"/>
          <w:szCs w:val="28"/>
        </w:rPr>
        <w:t>a</w:t>
      </w:r>
      <w:r w:rsidRPr="002326B4">
        <w:rPr>
          <w:rFonts w:ascii="Arial" w:hAnsi="Arial" w:cs="Arial"/>
          <w:b/>
          <w:sz w:val="28"/>
          <w:szCs w:val="28"/>
        </w:rPr>
        <w:t>nd Fire</w:t>
      </w:r>
      <w:r w:rsidRPr="002326B4">
        <w:rPr>
          <w:rFonts w:ascii="Arial" w:hAnsi="Arial" w:cs="Arial"/>
          <w:b/>
          <w:spacing w:val="29"/>
          <w:sz w:val="28"/>
          <w:szCs w:val="28"/>
        </w:rPr>
        <w:t xml:space="preserve"> </w:t>
      </w:r>
      <w:r w:rsidRPr="002326B4">
        <w:rPr>
          <w:rFonts w:ascii="Arial" w:hAnsi="Arial" w:cs="Arial"/>
          <w:b/>
          <w:sz w:val="28"/>
          <w:szCs w:val="28"/>
        </w:rPr>
        <w:t>Protection</w:t>
      </w:r>
    </w:p>
    <w:p w14:paraId="2A223538" w14:textId="338EEE25" w:rsidR="002326B4" w:rsidRDefault="006054FC" w:rsidP="006054FC">
      <w:pPr>
        <w:spacing w:before="0" w:after="0" w:line="240" w:lineRule="auto"/>
        <w:jc w:val="center"/>
        <w:rPr>
          <w:b/>
        </w:rPr>
      </w:pPr>
      <w:r>
        <w:rPr>
          <w:b/>
        </w:rPr>
        <w:t xml:space="preserve">Approved: </w:t>
      </w:r>
      <w:r w:rsidR="00237846" w:rsidRPr="00237846">
        <w:rPr>
          <w:b/>
          <w:highlight w:val="yellow"/>
        </w:rPr>
        <w:t>MONTH</w:t>
      </w:r>
      <w:r w:rsidRPr="00237846">
        <w:rPr>
          <w:b/>
          <w:highlight w:val="yellow"/>
        </w:rPr>
        <w:t xml:space="preserve"> </w:t>
      </w:r>
      <w:r w:rsidR="00237846" w:rsidRPr="00237846">
        <w:rPr>
          <w:b/>
          <w:highlight w:val="yellow"/>
        </w:rPr>
        <w:t>XX</w:t>
      </w:r>
      <w:r>
        <w:rPr>
          <w:b/>
        </w:rPr>
        <w:t>, 202</w:t>
      </w:r>
      <w:r w:rsidR="00237846">
        <w:rPr>
          <w:b/>
        </w:rPr>
        <w:t>4</w:t>
      </w:r>
    </w:p>
    <w:p w14:paraId="64DFA2C1" w14:textId="77777777" w:rsidR="00F83FC1" w:rsidRDefault="00F83FC1" w:rsidP="00E32F4D">
      <w:pPr>
        <w:spacing w:before="0" w:after="0" w:line="240" w:lineRule="auto"/>
        <w:rPr>
          <w:b/>
        </w:rPr>
      </w:pPr>
    </w:p>
    <w:p w14:paraId="5A63FEF6" w14:textId="77777777" w:rsidR="00E32F4D" w:rsidRDefault="00E32F4D" w:rsidP="006054FC">
      <w:pPr>
        <w:spacing w:before="0" w:after="0" w:line="240" w:lineRule="auto"/>
        <w:jc w:val="center"/>
        <w:rPr>
          <w:b/>
        </w:rPr>
      </w:pPr>
    </w:p>
    <w:p w14:paraId="0FD2C474" w14:textId="7EE679ED" w:rsidR="00E32F4D" w:rsidRDefault="00E32F4D" w:rsidP="00E32F4D">
      <w:pPr>
        <w:spacing w:before="0" w:after="0" w:line="240" w:lineRule="auto"/>
        <w:rPr>
          <w:b/>
        </w:rPr>
      </w:pPr>
      <w:r>
        <w:rPr>
          <w:b/>
        </w:rPr>
        <w:t>Dr. Liz Forsburg Pardi, Co-Chair</w:t>
      </w:r>
    </w:p>
    <w:p w14:paraId="38317C51" w14:textId="77777777" w:rsidR="00E32F4D" w:rsidRDefault="00E32F4D" w:rsidP="00E32F4D">
      <w:pPr>
        <w:spacing w:before="0" w:after="0" w:line="240" w:lineRule="auto"/>
        <w:rPr>
          <w:b/>
        </w:rPr>
      </w:pPr>
      <w:r>
        <w:rPr>
          <w:b/>
        </w:rPr>
        <w:t>California State Board of Forestry and Fire Protection</w:t>
      </w:r>
    </w:p>
    <w:p w14:paraId="2D2BB02F" w14:textId="77777777" w:rsidR="00673BCD" w:rsidRDefault="00673BCD" w:rsidP="00E32F4D">
      <w:pPr>
        <w:spacing w:before="0" w:after="0" w:line="240" w:lineRule="auto"/>
        <w:rPr>
          <w:b/>
        </w:rPr>
      </w:pPr>
    </w:p>
    <w:p w14:paraId="2FFAB6FF" w14:textId="77777777" w:rsidR="00673BCD" w:rsidRDefault="00673BCD" w:rsidP="00673BCD">
      <w:pPr>
        <w:spacing w:before="0" w:after="0" w:line="240" w:lineRule="auto"/>
        <w:rPr>
          <w:b/>
        </w:rPr>
      </w:pPr>
      <w:r>
        <w:rPr>
          <w:b/>
        </w:rPr>
        <w:t>Drew Coe, Co-Chair</w:t>
      </w:r>
    </w:p>
    <w:p w14:paraId="404B21F7" w14:textId="77777777" w:rsidR="00673BCD" w:rsidRDefault="00673BCD" w:rsidP="00673BCD">
      <w:pPr>
        <w:spacing w:before="0" w:after="0"/>
      </w:pPr>
      <w:r>
        <w:rPr>
          <w:b/>
        </w:rPr>
        <w:t>California State Department of Forestry &amp; Fire Protection</w:t>
      </w:r>
    </w:p>
    <w:p w14:paraId="4154BF3F" w14:textId="4275BD0B" w:rsidR="00EE3719" w:rsidRPr="0090013A" w:rsidRDefault="00DF7228" w:rsidP="003C536F">
      <w:pPr>
        <w:pStyle w:val="Heading1"/>
        <w:numPr>
          <w:ilvl w:val="0"/>
          <w:numId w:val="0"/>
        </w:numPr>
        <w:ind w:left="360" w:hanging="360"/>
      </w:pPr>
      <w:r>
        <w:lastRenderedPageBreak/>
        <w:t>E</w:t>
      </w:r>
      <w:r w:rsidR="00467F7A" w:rsidRPr="00BB681F">
        <w:t>XECUTIVE SU</w:t>
      </w:r>
      <w:r w:rsidR="00EE3719" w:rsidRPr="0090013A">
        <w:t>MMARY</w:t>
      </w:r>
    </w:p>
    <w:p w14:paraId="6B39AAE0" w14:textId="79C8CCF5" w:rsidR="00EE3719" w:rsidRPr="0090013A" w:rsidRDefault="003D4934" w:rsidP="00B8427D">
      <w:r w:rsidRPr="00DC62CD">
        <w:t xml:space="preserve">The </w:t>
      </w:r>
      <w:r w:rsidR="008F609B" w:rsidRPr="00DC62CD">
        <w:t>Effectiveness Monitoring Committee (</w:t>
      </w:r>
      <w:r w:rsidRPr="00DC62CD">
        <w:t>EMC</w:t>
      </w:r>
      <w:r w:rsidR="008F609B" w:rsidRPr="008E7CAB">
        <w:t>)</w:t>
      </w:r>
      <w:r w:rsidRPr="008E7CAB">
        <w:t xml:space="preserve"> Annual Report </w:t>
      </w:r>
      <w:r w:rsidR="00B032A0" w:rsidRPr="00744865">
        <w:t xml:space="preserve">and Workplan </w:t>
      </w:r>
      <w:r w:rsidR="006C0114">
        <w:t xml:space="preserve">(Report) </w:t>
      </w:r>
      <w:r w:rsidR="00935BA2" w:rsidRPr="00744865">
        <w:t xml:space="preserve">is a living </w:t>
      </w:r>
      <w:r w:rsidRPr="00744865">
        <w:t>document</w:t>
      </w:r>
      <w:r w:rsidR="00935BA2" w:rsidRPr="00744865">
        <w:t xml:space="preserve"> which is updated and approved by the Board of Forestry and Fire Protection</w:t>
      </w:r>
      <w:r w:rsidR="00C22E51" w:rsidRPr="00744865">
        <w:t xml:space="preserve"> (Board)</w:t>
      </w:r>
      <w:r w:rsidR="00935BA2" w:rsidRPr="00744865">
        <w:t xml:space="preserve"> annually and is intended to catalogue the</w:t>
      </w:r>
      <w:r w:rsidRPr="00744865">
        <w:t xml:space="preserve"> yearly accomplishments and status of ongoing </w:t>
      </w:r>
      <w:r w:rsidR="00B032A0" w:rsidRPr="00744865">
        <w:t xml:space="preserve">EMC </w:t>
      </w:r>
      <w:r w:rsidR="008F609B" w:rsidRPr="00744865">
        <w:t>efforts</w:t>
      </w:r>
      <w:r w:rsidRPr="00744865">
        <w:t xml:space="preserve">. </w:t>
      </w:r>
      <w:r w:rsidR="00935BA2" w:rsidRPr="00744865">
        <w:t>The Report summarizes</w:t>
      </w:r>
      <w:r w:rsidRPr="00744865">
        <w:t xml:space="preserve"> EMC accomplishments</w:t>
      </w:r>
      <w:r w:rsidR="00B032A0" w:rsidRPr="00744865">
        <w:t>,</w:t>
      </w:r>
      <w:r w:rsidR="00ED39B2" w:rsidRPr="00744865">
        <w:t xml:space="preserve"> </w:t>
      </w:r>
      <w:r w:rsidRPr="00744865">
        <w:t xml:space="preserve">details </w:t>
      </w:r>
      <w:r w:rsidR="00935BA2" w:rsidRPr="00744865">
        <w:t>EMC</w:t>
      </w:r>
      <w:r w:rsidRPr="00744865">
        <w:t xml:space="preserve"> funding</w:t>
      </w:r>
      <w:r w:rsidR="00ED39B2" w:rsidRPr="00744865">
        <w:t xml:space="preserve"> actions</w:t>
      </w:r>
      <w:r w:rsidRPr="00744865">
        <w:t xml:space="preserve"> for the year</w:t>
      </w:r>
      <w:r w:rsidR="00B032A0" w:rsidRPr="00744865">
        <w:t xml:space="preserve">, and </w:t>
      </w:r>
      <w:r w:rsidRPr="00744865">
        <w:t xml:space="preserve">provides an update of current EMC membership and staffing. </w:t>
      </w:r>
      <w:r w:rsidR="00EE3719" w:rsidRPr="00744865">
        <w:t xml:space="preserve">For </w:t>
      </w:r>
      <w:r w:rsidR="0000028B">
        <w:t>F</w:t>
      </w:r>
      <w:r w:rsidR="00EE3719" w:rsidRPr="00744865">
        <w:t xml:space="preserve">iscal </w:t>
      </w:r>
      <w:r w:rsidR="0000028B">
        <w:t>Y</w:t>
      </w:r>
      <w:r w:rsidR="00EE3719" w:rsidRPr="00744865">
        <w:t>ear</w:t>
      </w:r>
      <w:r w:rsidR="00DC62CD">
        <w:t xml:space="preserve"> (FY)</w:t>
      </w:r>
      <w:r w:rsidR="00EE3719" w:rsidRPr="00BB681F">
        <w:t xml:space="preserve"> </w:t>
      </w:r>
      <w:r w:rsidR="00C24DC5" w:rsidRPr="00744865">
        <w:t>202</w:t>
      </w:r>
      <w:r w:rsidR="00C24DC5">
        <w:t>3</w:t>
      </w:r>
      <w:r w:rsidR="00EE3719" w:rsidRPr="00744865">
        <w:t>/</w:t>
      </w:r>
      <w:r w:rsidR="00C24DC5" w:rsidRPr="00744865">
        <w:t>202</w:t>
      </w:r>
      <w:r w:rsidR="00C24DC5">
        <w:t>4</w:t>
      </w:r>
      <w:r w:rsidR="00EE3719" w:rsidRPr="00744865">
        <w:t xml:space="preserve">, the EMC selected </w:t>
      </w:r>
      <w:r w:rsidR="00A6117A">
        <w:t xml:space="preserve">one </w:t>
      </w:r>
      <w:r w:rsidR="00EE3719" w:rsidRPr="00BB681F">
        <w:t>proposed effectiveness monitoring project to fund and support</w:t>
      </w:r>
      <w:r w:rsidR="00184E1D">
        <w:t xml:space="preserve"> utilizing a newly developed grant program</w:t>
      </w:r>
      <w:r w:rsidR="00A6117A">
        <w:t>, and one additional project is still under consideration for funding</w:t>
      </w:r>
      <w:r w:rsidR="00EE3719" w:rsidRPr="0090013A">
        <w:t xml:space="preserve">. </w:t>
      </w:r>
      <w:r w:rsidR="00357ECD" w:rsidRPr="008B1B7E">
        <w:t>Ongoing projects from prior years continue</w:t>
      </w:r>
      <w:r w:rsidR="00C22E51" w:rsidRPr="008B1B7E">
        <w:t>d</w:t>
      </w:r>
      <w:r w:rsidR="00357ECD" w:rsidRPr="008B1B7E">
        <w:t xml:space="preserve"> to be funded</w:t>
      </w:r>
      <w:r w:rsidR="002125DE">
        <w:t xml:space="preserve"> and supported</w:t>
      </w:r>
      <w:r w:rsidR="00184E1D">
        <w:t xml:space="preserve">; </w:t>
      </w:r>
      <w:r w:rsidR="00A42E0E">
        <w:t xml:space="preserve">numerous project presentations were provided at four open public EMC meetings; </w:t>
      </w:r>
      <w:r w:rsidR="00A6117A">
        <w:t>a Field Tour was conducted at Boggs Mountain Demonstration State Forest</w:t>
      </w:r>
      <w:r w:rsidR="00184E1D">
        <w:t xml:space="preserve">; and </w:t>
      </w:r>
      <w:r w:rsidR="00A42E0E">
        <w:t xml:space="preserve">the EMC </w:t>
      </w:r>
      <w:r w:rsidR="00184E1D">
        <w:t xml:space="preserve">welcomed </w:t>
      </w:r>
      <w:r w:rsidR="00A6117A">
        <w:t xml:space="preserve">two </w:t>
      </w:r>
      <w:r w:rsidR="00184E1D">
        <w:t>new members</w:t>
      </w:r>
      <w:r w:rsidR="00A6117A">
        <w:t>, reappointed one member, and appointed a new co-chair from the current membership</w:t>
      </w:r>
      <w:r w:rsidR="00935BA2" w:rsidRPr="008B1B7E">
        <w:t>.</w:t>
      </w:r>
      <w:r w:rsidR="007B493D" w:rsidRPr="008B1B7E">
        <w:t xml:space="preserve"> </w:t>
      </w:r>
    </w:p>
    <w:p w14:paraId="783C4045" w14:textId="74F35363" w:rsidR="0090013A" w:rsidRPr="00604BBB" w:rsidRDefault="00E53F41" w:rsidP="005664F1">
      <w:pPr>
        <w:pStyle w:val="Heading1"/>
        <w:numPr>
          <w:ilvl w:val="0"/>
          <w:numId w:val="25"/>
        </w:numPr>
      </w:pPr>
      <w:r w:rsidRPr="00604BBB">
        <w:t xml:space="preserve">EMC PROCESS </w:t>
      </w:r>
      <w:r w:rsidR="00DC62CD" w:rsidRPr="00604BBB">
        <w:t>SUMMARY</w:t>
      </w:r>
    </w:p>
    <w:p w14:paraId="27D374A0" w14:textId="7C9D5E5B" w:rsidR="001E21FF" w:rsidRPr="00723B0C" w:rsidRDefault="00BB681F" w:rsidP="00B8427D">
      <w:r w:rsidRPr="00723B0C">
        <w:t>The EMC was formed</w:t>
      </w:r>
      <w:r w:rsidRPr="00723B0C">
        <w:rPr>
          <w:rFonts w:cs="Arial"/>
        </w:rPr>
        <w:t xml:space="preserve"> to develop and implement an </w:t>
      </w:r>
      <w:r w:rsidRPr="00723B0C">
        <w:t>effectiveness monitoring program to address both watershed and wildlife concerns, and to provide an active feedback loop to policymakers,</w:t>
      </w:r>
      <w:r w:rsidRPr="00723B0C">
        <w:rPr>
          <w:rFonts w:cs="Arial"/>
          <w:bCs/>
          <w:iCs/>
        </w:rPr>
        <w:t xml:space="preserve"> </w:t>
      </w:r>
      <w:r w:rsidRPr="00723B0C">
        <w:t xml:space="preserve">managers, agencies, and the public to better assist in decision-making and adaptive management. </w:t>
      </w:r>
      <w:r w:rsidR="001E21FF" w:rsidRPr="00723B0C">
        <w:t>As an advisory body to the Board, the EMC helps implement an effectiveness monitoring program by soliciting robust scientific research that addresses the effectiveness of these laws at meeting resource objectives and ecological performance measures related to AB 1492</w:t>
      </w:r>
      <w:r w:rsidR="00372458">
        <w:t xml:space="preserve"> (AB-1492 California Assembly 2011-2012)</w:t>
      </w:r>
      <w:r w:rsidR="001E21FF" w:rsidRPr="00723B0C">
        <w:t>.</w:t>
      </w:r>
      <w:r w:rsidR="007C4A87">
        <w:t xml:space="preserve"> </w:t>
      </w:r>
      <w:r w:rsidR="00961D74">
        <w:t>In particular, the EMC funds robust scientific research aimed at testing the efficacy of the California Forest Practice Rules (FPRs) and other natural resource protection statutes, laws, codes, and regulations.</w:t>
      </w:r>
    </w:p>
    <w:p w14:paraId="50552237" w14:textId="19ADA965" w:rsidR="004E0A85" w:rsidRDefault="004E0A85" w:rsidP="00B8427D">
      <w:r>
        <w:t xml:space="preserve">Four </w:t>
      </w:r>
      <w:r w:rsidR="0090013A" w:rsidRPr="00723B0C">
        <w:t xml:space="preserve">formal </w:t>
      </w:r>
      <w:r w:rsidR="00BB681F" w:rsidRPr="00723B0C">
        <w:t>documents guide the activities and goals of the EMC</w:t>
      </w:r>
      <w:r w:rsidR="007E0992" w:rsidRPr="00723B0C">
        <w:t xml:space="preserve">: </w:t>
      </w:r>
    </w:p>
    <w:p w14:paraId="7A52C9C9" w14:textId="1E02BFD4" w:rsidR="004E0A85" w:rsidRDefault="001E21FF" w:rsidP="00413B7E">
      <w:pPr>
        <w:pStyle w:val="ListParagraph"/>
        <w:numPr>
          <w:ilvl w:val="0"/>
          <w:numId w:val="32"/>
        </w:numPr>
      </w:pPr>
      <w:r w:rsidRPr="00723B0C">
        <w:t>Charter</w:t>
      </w:r>
      <w:r w:rsidR="006E2490">
        <w:t xml:space="preserve"> (</w:t>
      </w:r>
      <w:hyperlink r:id="rId10" w:history="1">
        <w:r w:rsidR="006E2490" w:rsidRPr="005F6B21">
          <w:rPr>
            <w:rStyle w:val="Hyperlink"/>
          </w:rPr>
          <w:t>EMC 2013</w:t>
        </w:r>
      </w:hyperlink>
      <w:proofErr w:type="gramStart"/>
      <w:r w:rsidR="004E0A85">
        <w:t>);</w:t>
      </w:r>
      <w:proofErr w:type="gramEnd"/>
      <w:r w:rsidR="004E0A85" w:rsidRPr="00723B0C">
        <w:t xml:space="preserve"> </w:t>
      </w:r>
    </w:p>
    <w:p w14:paraId="3507847A" w14:textId="24CB65EB" w:rsidR="004E0A85" w:rsidRDefault="00020014" w:rsidP="00413B7E">
      <w:pPr>
        <w:pStyle w:val="ListParagraph"/>
        <w:numPr>
          <w:ilvl w:val="0"/>
          <w:numId w:val="32"/>
        </w:numPr>
      </w:pPr>
      <w:r w:rsidRPr="00723B0C">
        <w:t>Strategic Plan</w:t>
      </w:r>
      <w:r w:rsidR="006E2490">
        <w:t xml:space="preserve"> (</w:t>
      </w:r>
      <w:hyperlink r:id="rId11" w:history="1">
        <w:r w:rsidR="006E2490" w:rsidRPr="005F6B21">
          <w:rPr>
            <w:rStyle w:val="Hyperlink"/>
          </w:rPr>
          <w:t>EMC 2022</w:t>
        </w:r>
      </w:hyperlink>
      <w:r w:rsidR="006E2490">
        <w:t>)</w:t>
      </w:r>
      <w:r w:rsidR="001E21FF" w:rsidRPr="00723B0C">
        <w:t>, which</w:t>
      </w:r>
      <w:r w:rsidRPr="00723B0C">
        <w:t xml:space="preserve"> </w:t>
      </w:r>
      <w:r w:rsidR="0042393F">
        <w:t>is</w:t>
      </w:r>
      <w:r w:rsidRPr="00723B0C">
        <w:t xml:space="preserve"> updated approximately every three </w:t>
      </w:r>
      <w:proofErr w:type="gramStart"/>
      <w:r w:rsidRPr="00723B0C">
        <w:t>years</w:t>
      </w:r>
      <w:r w:rsidR="004E0A85">
        <w:t>;</w:t>
      </w:r>
      <w:proofErr w:type="gramEnd"/>
      <w:r w:rsidR="004E0A85">
        <w:t xml:space="preserve"> </w:t>
      </w:r>
    </w:p>
    <w:p w14:paraId="6213DC05" w14:textId="7A68167A" w:rsidR="004E0A85" w:rsidRDefault="00020014" w:rsidP="00413B7E">
      <w:pPr>
        <w:pStyle w:val="ListParagraph"/>
        <w:numPr>
          <w:ilvl w:val="0"/>
          <w:numId w:val="32"/>
        </w:numPr>
      </w:pPr>
      <w:r w:rsidRPr="00723B0C">
        <w:t xml:space="preserve">Annual Report and Work Plan </w:t>
      </w:r>
      <w:r w:rsidR="0090013A" w:rsidRPr="00723B0C">
        <w:t>(i.e., this report)</w:t>
      </w:r>
      <w:r w:rsidR="001E21FF" w:rsidRPr="00723B0C">
        <w:t>, which</w:t>
      </w:r>
      <w:r w:rsidR="0090013A" w:rsidRPr="00723B0C">
        <w:t xml:space="preserve"> </w:t>
      </w:r>
      <w:r w:rsidR="0042393F">
        <w:t>is</w:t>
      </w:r>
      <w:r w:rsidRPr="00723B0C">
        <w:t xml:space="preserve"> updated every calendar year</w:t>
      </w:r>
      <w:r w:rsidR="006E2490">
        <w:t xml:space="preserve"> (see E</w:t>
      </w:r>
      <w:hyperlink r:id="rId12" w:history="1">
        <w:r w:rsidR="006E2490" w:rsidRPr="005F6B21">
          <w:rPr>
            <w:rStyle w:val="Hyperlink"/>
          </w:rPr>
          <w:t xml:space="preserve">MC </w:t>
        </w:r>
        <w:r w:rsidR="00A6117A" w:rsidRPr="005F6B21">
          <w:rPr>
            <w:rStyle w:val="Hyperlink"/>
          </w:rPr>
          <w:t>2023a</w:t>
        </w:r>
      </w:hyperlink>
      <w:r w:rsidR="00A6117A">
        <w:t xml:space="preserve"> </w:t>
      </w:r>
      <w:r w:rsidR="006E2490">
        <w:t xml:space="preserve">for </w:t>
      </w:r>
      <w:r w:rsidR="007847B8">
        <w:t xml:space="preserve">the </w:t>
      </w:r>
      <w:r w:rsidR="006E2490">
        <w:t>most recent</w:t>
      </w:r>
      <w:r w:rsidR="007847B8">
        <w:t xml:space="preserve"> past report</w:t>
      </w:r>
      <w:r w:rsidR="004E0A85">
        <w:t>); and</w:t>
      </w:r>
      <w:r w:rsidR="00A6117A">
        <w:t>,</w:t>
      </w:r>
      <w:r w:rsidR="004E0A85">
        <w:t xml:space="preserve"> </w:t>
      </w:r>
      <w:r w:rsidR="004E0A85" w:rsidRPr="00723B0C">
        <w:t xml:space="preserve"> </w:t>
      </w:r>
    </w:p>
    <w:p w14:paraId="5E37810E" w14:textId="2F37AE81" w:rsidR="004E0A85" w:rsidRDefault="004E0A85" w:rsidP="004E0A85">
      <w:pPr>
        <w:pStyle w:val="ListParagraph"/>
        <w:numPr>
          <w:ilvl w:val="0"/>
          <w:numId w:val="32"/>
        </w:numPr>
      </w:pPr>
      <w:r>
        <w:t>Research Themes and Critical Monitoring Questions (CMQs)</w:t>
      </w:r>
      <w:r w:rsidR="007847B8">
        <w:t xml:space="preserve"> (EMC </w:t>
      </w:r>
      <w:r w:rsidR="00EA589D">
        <w:t>2024</w:t>
      </w:r>
      <w:r w:rsidR="007847B8">
        <w:t>)</w:t>
      </w:r>
      <w:r>
        <w:t>, which</w:t>
      </w:r>
      <w:r w:rsidR="00A6117A">
        <w:t xml:space="preserve"> may be </w:t>
      </w:r>
      <w:r>
        <w:t>updated annually as determined necessary by the EMC.</w:t>
      </w:r>
    </w:p>
    <w:p w14:paraId="76FA95ED" w14:textId="689FB6C9" w:rsidR="00E32F4D" w:rsidRDefault="004E0A85" w:rsidP="004E0A85">
      <w:r>
        <w:t xml:space="preserve">All four documents are </w:t>
      </w:r>
      <w:r w:rsidRPr="00723B0C">
        <w:t>linked</w:t>
      </w:r>
      <w:r>
        <w:t xml:space="preserve"> and interact in varying ways to </w:t>
      </w:r>
      <w:r w:rsidR="00A6117A">
        <w:t xml:space="preserve">guide </w:t>
      </w:r>
      <w:r>
        <w:t>the direction and activities of the EMC.</w:t>
      </w:r>
      <w:r w:rsidRPr="00723B0C">
        <w:t xml:space="preserve"> </w:t>
      </w:r>
      <w:r w:rsidR="001E21FF" w:rsidRPr="00723B0C">
        <w:t>The EMC reports on its activities in a variety of ways</w:t>
      </w:r>
      <w:r w:rsidR="00DC62CD" w:rsidRPr="00723B0C">
        <w:t xml:space="preserve">. The EMC Strategic Plan lays out how the Committee intends to achieve the EMC goals and objectives. </w:t>
      </w:r>
      <w:r w:rsidR="0090013A" w:rsidRPr="00723B0C">
        <w:t xml:space="preserve">This Annual Report and Workplan </w:t>
      </w:r>
      <w:r w:rsidR="0090013A" w:rsidRPr="004E0A85">
        <w:rPr>
          <w:rFonts w:cs="Calibri"/>
        </w:rPr>
        <w:t>tracks progress on individual projects</w:t>
      </w:r>
      <w:r w:rsidR="00DC62CD" w:rsidRPr="004E0A85">
        <w:rPr>
          <w:rFonts w:cs="Calibri"/>
        </w:rPr>
        <w:t xml:space="preserve">, </w:t>
      </w:r>
      <w:r w:rsidR="0090013A" w:rsidRPr="004E0A85">
        <w:rPr>
          <w:rFonts w:cs="Calibri"/>
        </w:rPr>
        <w:t xml:space="preserve">documents the Committee’s ranking and selection of proposed monitoring projects, </w:t>
      </w:r>
      <w:r w:rsidR="00DC62CD" w:rsidRPr="004E0A85">
        <w:rPr>
          <w:rFonts w:cs="Calibri"/>
        </w:rPr>
        <w:t xml:space="preserve">and details </w:t>
      </w:r>
      <w:r w:rsidR="0090013A" w:rsidRPr="004E0A85">
        <w:rPr>
          <w:rFonts w:cs="Calibri"/>
        </w:rPr>
        <w:t xml:space="preserve">other </w:t>
      </w:r>
      <w:r w:rsidR="00DC62CD" w:rsidRPr="004E0A85">
        <w:rPr>
          <w:rFonts w:cs="Calibri"/>
        </w:rPr>
        <w:t xml:space="preserve">annual </w:t>
      </w:r>
      <w:r w:rsidR="0090013A" w:rsidRPr="004E0A85">
        <w:rPr>
          <w:rFonts w:cs="Calibri"/>
        </w:rPr>
        <w:t xml:space="preserve">accomplishments and ongoing EMC efforts. </w:t>
      </w:r>
      <w:r w:rsidR="00DC62CD" w:rsidRPr="00723B0C">
        <w:t xml:space="preserve">The EMC conducts open meetings a minimum of four times per year (quarterly) to conduct EMC business, during which progress reports, final reports, or other presentations on EMC-funded projects or </w:t>
      </w:r>
      <w:proofErr w:type="gramStart"/>
      <w:r w:rsidR="00DC62CD" w:rsidRPr="00723B0C">
        <w:t>other</w:t>
      </w:r>
      <w:proofErr w:type="gramEnd"/>
      <w:r w:rsidR="00DC62CD" w:rsidRPr="00723B0C">
        <w:t xml:space="preserve"> related research may be provided. </w:t>
      </w:r>
      <w:r w:rsidR="0090013A" w:rsidRPr="00723B0C">
        <w:t xml:space="preserve">The EMC Co-Chair or Board staff also report on </w:t>
      </w:r>
      <w:r w:rsidR="00DC62CD" w:rsidRPr="00723B0C">
        <w:t xml:space="preserve">the EMC’s </w:t>
      </w:r>
      <w:r w:rsidR="0090013A" w:rsidRPr="00723B0C">
        <w:t xml:space="preserve">activities via verbal updates at Board meetings throughout the year. </w:t>
      </w:r>
    </w:p>
    <w:p w14:paraId="0F1D0F94" w14:textId="77777777" w:rsidR="00E32F4D" w:rsidRDefault="00E32F4D" w:rsidP="00283037"/>
    <w:p w14:paraId="3C4D7AD6" w14:textId="3AF5634F" w:rsidR="00CA316F" w:rsidRDefault="008F5D10" w:rsidP="00283037">
      <w:r>
        <w:rPr>
          <w:noProof/>
        </w:rPr>
        <w:lastRenderedPageBreak/>
        <mc:AlternateContent>
          <mc:Choice Requires="wps">
            <w:drawing>
              <wp:anchor distT="0" distB="0" distL="114300" distR="114300" simplePos="0" relativeHeight="251663360" behindDoc="0" locked="0" layoutInCell="1" allowOverlap="1" wp14:anchorId="2CF00F5B" wp14:editId="4932BFD0">
                <wp:simplePos x="0" y="0"/>
                <wp:positionH relativeFrom="column">
                  <wp:posOffset>0</wp:posOffset>
                </wp:positionH>
                <wp:positionV relativeFrom="paragraph">
                  <wp:posOffset>5067300</wp:posOffset>
                </wp:positionV>
                <wp:extent cx="5943600" cy="389255"/>
                <wp:effectExtent l="0" t="0" r="0" b="0"/>
                <wp:wrapTopAndBottom/>
                <wp:docPr id="18284374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89255"/>
                        </a:xfrm>
                        <a:prstGeom prst="rect">
                          <a:avLst/>
                        </a:prstGeom>
                        <a:solidFill>
                          <a:prstClr val="white"/>
                        </a:solidFill>
                        <a:ln>
                          <a:noFill/>
                        </a:ln>
                      </wps:spPr>
                      <wps:txbx>
                        <w:txbxContent>
                          <w:p w14:paraId="10338360" w14:textId="7195FCE8" w:rsidR="00283037" w:rsidRDefault="00283037" w:rsidP="008E78DE">
                            <w:pPr>
                              <w:pStyle w:val="Caption"/>
                              <w:spacing w:after="0"/>
                            </w:pPr>
                            <w:bookmarkStart w:id="0" w:name="_Ref120797271"/>
                            <w:r w:rsidRPr="004C4187">
                              <w:rPr>
                                <w:b/>
                                <w:bCs/>
                              </w:rPr>
                              <w:t xml:space="preserve">Figure </w:t>
                            </w:r>
                            <w:r w:rsidRPr="004C4187">
                              <w:rPr>
                                <w:b/>
                                <w:bCs/>
                              </w:rPr>
                              <w:fldChar w:fldCharType="begin"/>
                            </w:r>
                            <w:r w:rsidRPr="004C4187">
                              <w:rPr>
                                <w:b/>
                                <w:bCs/>
                              </w:rPr>
                              <w:instrText xml:space="preserve"> SEQ Figure \* ARABIC </w:instrText>
                            </w:r>
                            <w:r w:rsidRPr="004C4187">
                              <w:rPr>
                                <w:b/>
                                <w:bCs/>
                              </w:rPr>
                              <w:fldChar w:fldCharType="separate"/>
                            </w:r>
                            <w:r w:rsidRPr="004C4187">
                              <w:rPr>
                                <w:b/>
                                <w:bCs/>
                                <w:noProof/>
                              </w:rPr>
                              <w:t>1</w:t>
                            </w:r>
                            <w:r w:rsidRPr="004C4187">
                              <w:rPr>
                                <w:b/>
                                <w:bCs/>
                              </w:rPr>
                              <w:fldChar w:fldCharType="end"/>
                            </w:r>
                            <w:bookmarkEnd w:id="0"/>
                            <w:r w:rsidRPr="004C4187">
                              <w:rPr>
                                <w:b/>
                                <w:bCs/>
                              </w:rPr>
                              <w:t xml:space="preserve">. </w:t>
                            </w:r>
                            <w:r w:rsidR="004E0A85">
                              <w:rPr>
                                <w:b/>
                                <w:bCs/>
                              </w:rPr>
                              <w:t xml:space="preserve">Sample </w:t>
                            </w:r>
                            <w:r w:rsidRPr="004C4187">
                              <w:rPr>
                                <w:b/>
                                <w:bCs/>
                              </w:rPr>
                              <w:t>Anticipated EMC Project Submission and Grant Processing Timeline</w:t>
                            </w:r>
                            <w:r w:rsidRPr="009A4C81">
                              <w:t xml:space="preserve"> </w:t>
                            </w:r>
                          </w:p>
                          <w:p w14:paraId="52EE25B4" w14:textId="58BEC081" w:rsidR="008E78DE" w:rsidRPr="004A3A00" w:rsidRDefault="008E78DE" w:rsidP="008E78DE">
                            <w:pPr>
                              <w:spacing w:before="0" w:after="0"/>
                              <w:ind w:firstLine="720"/>
                              <w:rPr>
                                <w:b/>
                                <w:bCs/>
                                <w:i/>
                                <w:iCs/>
                              </w:rPr>
                            </w:pPr>
                            <w:r>
                              <w:t xml:space="preserve"> </w:t>
                            </w:r>
                            <w:r w:rsidRPr="004A3A00">
                              <w:rPr>
                                <w:b/>
                                <w:bCs/>
                                <w:i/>
                                <w:iCs/>
                              </w:rPr>
                              <w:t xml:space="preserve"> Key: RFP = Request for Proposals.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CF00F5B" id="_x0000_t202" coordsize="21600,21600" o:spt="202" path="m,l,21600r21600,l21600,xe">
                <v:stroke joinstyle="miter"/>
                <v:path gradientshapeok="t" o:connecttype="rect"/>
              </v:shapetype>
              <v:shape id="Text Box 8" o:spid="_x0000_s1026" type="#_x0000_t202" style="position:absolute;margin-left:0;margin-top:399pt;width:468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" stroked="f">
                <v:textbox style="mso-fit-shape-to-text:t" inset="0,0,0,0">
                  <w:txbxContent>
                    <w:p w14:paraId="10338360" w14:textId="7195FCE8" w:rsidR="00283037" w:rsidRDefault="00283037" w:rsidP="008E78DE">
                      <w:pPr>
                        <w:pStyle w:val="Caption"/>
                        <w:spacing w:after="0"/>
                      </w:pPr>
                      <w:bookmarkStart w:id="1" w:name="_Ref120797271"/>
                      <w:r w:rsidRPr="004C4187">
                        <w:rPr>
                          <w:b/>
                          <w:bCs/>
                        </w:rPr>
                        <w:t xml:space="preserve">Figure </w:t>
                      </w:r>
                      <w:r w:rsidRPr="004C4187">
                        <w:rPr>
                          <w:b/>
                          <w:bCs/>
                        </w:rPr>
                        <w:fldChar w:fldCharType="begin"/>
                      </w:r>
                      <w:r w:rsidRPr="004C4187">
                        <w:rPr>
                          <w:b/>
                          <w:bCs/>
                        </w:rPr>
                        <w:instrText xml:space="preserve"> SEQ Figure \* ARABIC </w:instrText>
                      </w:r>
                      <w:r w:rsidRPr="004C4187">
                        <w:rPr>
                          <w:b/>
                          <w:bCs/>
                        </w:rPr>
                        <w:fldChar w:fldCharType="separate"/>
                      </w:r>
                      <w:r w:rsidRPr="004C4187">
                        <w:rPr>
                          <w:b/>
                          <w:bCs/>
                          <w:noProof/>
                        </w:rPr>
                        <w:t>1</w:t>
                      </w:r>
                      <w:r w:rsidRPr="004C4187">
                        <w:rPr>
                          <w:b/>
                          <w:bCs/>
                        </w:rPr>
                        <w:fldChar w:fldCharType="end"/>
                      </w:r>
                      <w:bookmarkEnd w:id="1"/>
                      <w:r w:rsidRPr="004C4187">
                        <w:rPr>
                          <w:b/>
                          <w:bCs/>
                        </w:rPr>
                        <w:t xml:space="preserve">. </w:t>
                      </w:r>
                      <w:r w:rsidR="004E0A85">
                        <w:rPr>
                          <w:b/>
                          <w:bCs/>
                        </w:rPr>
                        <w:t xml:space="preserve">Sample </w:t>
                      </w:r>
                      <w:r w:rsidRPr="004C4187">
                        <w:rPr>
                          <w:b/>
                          <w:bCs/>
                        </w:rPr>
                        <w:t>Anticipated EMC Project Submission and Grant Processing Timeline</w:t>
                      </w:r>
                      <w:r w:rsidRPr="009A4C81">
                        <w:t xml:space="preserve"> </w:t>
                      </w:r>
                    </w:p>
                    <w:p w14:paraId="52EE25B4" w14:textId="58BEC081" w:rsidR="008E78DE" w:rsidRPr="004A3A00" w:rsidRDefault="008E78DE" w:rsidP="008E78DE">
                      <w:pPr>
                        <w:spacing w:before="0" w:after="0"/>
                        <w:ind w:firstLine="720"/>
                        <w:rPr>
                          <w:b/>
                          <w:bCs/>
                          <w:i/>
                          <w:iCs/>
                        </w:rPr>
                      </w:pPr>
                      <w:r>
                        <w:t xml:space="preserve"> </w:t>
                      </w:r>
                      <w:r w:rsidRPr="004A3A00">
                        <w:rPr>
                          <w:b/>
                          <w:bCs/>
                          <w:i/>
                          <w:iCs/>
                        </w:rPr>
                        <w:t xml:space="preserve"> Key: RFP = Request for Proposals.</w:t>
                      </w:r>
                    </w:p>
                  </w:txbxContent>
                </v:textbox>
                <w10:wrap type="topAndBottom"/>
              </v:shape>
            </w:pict>
          </mc:Fallback>
        </mc:AlternateContent>
      </w:r>
      <w:r>
        <w:rPr>
          <w:noProof/>
        </w:rPr>
        <mc:AlternateContent>
          <mc:Choice Requires="wpg">
            <w:drawing>
              <wp:anchor distT="0" distB="0" distL="114300" distR="114300" simplePos="0" relativeHeight="251659264" behindDoc="0" locked="0" layoutInCell="1" allowOverlap="1" wp14:anchorId="6DD0915A" wp14:editId="726F85E2">
                <wp:simplePos x="0" y="0"/>
                <wp:positionH relativeFrom="column">
                  <wp:posOffset>-22860</wp:posOffset>
                </wp:positionH>
                <wp:positionV relativeFrom="paragraph">
                  <wp:posOffset>756285</wp:posOffset>
                </wp:positionV>
                <wp:extent cx="6669405" cy="4286250"/>
                <wp:effectExtent l="38100" t="19050" r="0" b="19050"/>
                <wp:wrapTopAndBottom/>
                <wp:docPr id="111585876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9405" cy="4286250"/>
                          <a:chOff x="0" y="0"/>
                          <a:chExt cx="6669405" cy="4286250"/>
                        </a:xfrm>
                      </wpg:grpSpPr>
                      <wpg:graphicFrame>
                        <wpg:cNvPr id="3" name="Diagram 3"/>
                        <wpg:cNvFrPr/>
                        <wpg:xfrm>
                          <a:off x="0" y="19050"/>
                          <a:ext cx="5943600" cy="426720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s:wsp>
                        <wps:cNvPr id="4" name="Arrow: Up 4"/>
                        <wps:cNvSpPr/>
                        <wps:spPr>
                          <a:xfrm>
                            <a:off x="5269230" y="0"/>
                            <a:ext cx="1400175" cy="2057400"/>
                          </a:xfrm>
                          <a:prstGeom prst="upArrow">
                            <a:avLst/>
                          </a:prstGeom>
                          <a:solidFill>
                            <a:srgbClr val="C00000">
                              <a:alpha val="37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3BB11" w14:textId="339A626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r w:rsidRPr="009B7CC2">
                                <w:rPr>
                                  <w:b/>
                                  <w:bCs/>
                                  <w:i/>
                                  <w:iCs/>
                                  <w:color w:val="000000" w:themeColor="text1"/>
                                  <w:sz w:val="26"/>
                                  <w:szCs w:val="26"/>
                                </w:rPr>
                                <w:t>(</w:t>
                              </w:r>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E32F4D">
                                <w:rPr>
                                  <w:b/>
                                  <w:bCs/>
                                  <w:i/>
                                  <w:iCs/>
                                  <w:color w:val="000000" w:themeColor="text1"/>
                                  <w:sz w:val="26"/>
                                  <w:szCs w:val="26"/>
                                </w:rPr>
                                <w:t>2024</w:t>
                              </w:r>
                              <w:r w:rsidRPr="009B7CC2">
                                <w:rPr>
                                  <w:b/>
                                  <w:bCs/>
                                  <w:i/>
                                  <w:iCs/>
                                  <w:color w:val="000000" w:themeColor="text1"/>
                                  <w:sz w:val="26"/>
                                  <w:szCs w:val="26"/>
                                </w:rPr>
                                <w: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10" name="Arrow: Down 10"/>
                        <wps:cNvSpPr/>
                        <wps:spPr>
                          <a:xfrm>
                            <a:off x="5269230" y="2114550"/>
                            <a:ext cx="1398905" cy="2057400"/>
                          </a:xfrm>
                          <a:prstGeom prst="downArrow">
                            <a:avLst/>
                          </a:prstGeom>
                          <a:solidFill>
                            <a:schemeClr val="accent6">
                              <a:lumMod val="50000"/>
                              <a:alpha val="48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C2FB3" w14:textId="457D61B7"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r>
                                <w:rPr>
                                  <w:b/>
                                  <w:bCs/>
                                  <w:i/>
                                  <w:iCs/>
                                  <w:color w:val="000000" w:themeColor="text1"/>
                                  <w:sz w:val="26"/>
                                  <w:szCs w:val="26"/>
                                </w:rPr>
                                <w:t xml:space="preserve"> </w:t>
                              </w:r>
                              <w:r w:rsidR="00E32F4D">
                                <w:rPr>
                                  <w:b/>
                                  <w:bCs/>
                                  <w:i/>
                                  <w:iCs/>
                                  <w:color w:val="000000" w:themeColor="text1"/>
                                  <w:sz w:val="26"/>
                                  <w:szCs w:val="26"/>
                                </w:rPr>
                                <w:t>2024</w:t>
                              </w:r>
                              <w:r w:rsidRPr="009B7CC2">
                                <w:rPr>
                                  <w:b/>
                                  <w:bCs/>
                                  <w:i/>
                                  <w:iCs/>
                                  <w:color w:val="000000" w:themeColor="text1"/>
                                  <w:sz w:val="26"/>
                                  <w:szCs w:val="26"/>
                                </w:rPr>
                                <w:t>)</w:t>
                              </w:r>
                              <w:r w:rsidRPr="008C42B8">
                                <w:rPr>
                                  <w:sz w:val="26"/>
                                  <w:szCs w:val="26"/>
                                </w:rPr>
                                <w:t xml:space="preserve">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D0915A" id="Group 7" o:spid="_x0000_s1027" style="position:absolute;margin-left:-1.8pt;margin-top:59.55pt;width:525.15pt;height:337.5pt;z-index:251659264;mso-width-relative:margin;mso-height-relative:margin" coordsize="66694,4286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8" type="#_x0000_t75" style="position:absolute;left:-121;top:121;width:59617;height:42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">
                  <v:imagedata r:id="rId18"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9" type="#_x0000_t68" style="position:absolute;left:52692;width:14002;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" adj="7350" fillcolor="#c00000" strokecolor="#c00000" strokeweight="1pt">
                  <v:fill opacity="24158f"/>
                  <v:textbox inset="3.6pt,,3.6pt">
                    <w:txbxContent>
                      <w:p w14:paraId="2343BB11" w14:textId="339A626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r w:rsidRPr="009B7CC2">
                          <w:rPr>
                            <w:b/>
                            <w:bCs/>
                            <w:i/>
                            <w:iCs/>
                            <w:color w:val="000000" w:themeColor="text1"/>
                            <w:sz w:val="26"/>
                            <w:szCs w:val="26"/>
                          </w:rPr>
                          <w:t>(</w:t>
                        </w:r>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E32F4D">
                          <w:rPr>
                            <w:b/>
                            <w:bCs/>
                            <w:i/>
                            <w:iCs/>
                            <w:color w:val="000000" w:themeColor="text1"/>
                            <w:sz w:val="26"/>
                            <w:szCs w:val="26"/>
                          </w:rPr>
                          <w:t>2024</w:t>
                        </w:r>
                        <w:r w:rsidRPr="009B7CC2">
                          <w:rPr>
                            <w:b/>
                            <w:bCs/>
                            <w:i/>
                            <w:iCs/>
                            <w:color w:val="000000" w:themeColor="text1"/>
                            <w:sz w:val="26"/>
                            <w:szCs w:val="26"/>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0" type="#_x0000_t67" style="position:absolute;left:52692;top:21145;width:13989;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" adj="14257" fillcolor="#375623 [1609]" strokecolor="#538135 [2409]" strokeweight="1pt">
                  <v:fill opacity="31354f"/>
                  <v:textbox inset="3.6pt,,3.6pt">
                    <w:txbxContent>
                      <w:p w14:paraId="786C2FB3" w14:textId="457D61B7"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r>
                          <w:rPr>
                            <w:b/>
                            <w:bCs/>
                            <w:i/>
                            <w:iCs/>
                            <w:color w:val="000000" w:themeColor="text1"/>
                            <w:sz w:val="26"/>
                            <w:szCs w:val="26"/>
                          </w:rPr>
                          <w:t xml:space="preserve"> </w:t>
                        </w:r>
                        <w:r w:rsidR="00E32F4D">
                          <w:rPr>
                            <w:b/>
                            <w:bCs/>
                            <w:i/>
                            <w:iCs/>
                            <w:color w:val="000000" w:themeColor="text1"/>
                            <w:sz w:val="26"/>
                            <w:szCs w:val="26"/>
                          </w:rPr>
                          <w:t>2024</w:t>
                        </w:r>
                        <w:r w:rsidRPr="009B7CC2">
                          <w:rPr>
                            <w:b/>
                            <w:bCs/>
                            <w:i/>
                            <w:iCs/>
                            <w:color w:val="000000" w:themeColor="text1"/>
                            <w:sz w:val="26"/>
                            <w:szCs w:val="26"/>
                          </w:rPr>
                          <w:t>)</w:t>
                        </w:r>
                        <w:r w:rsidRPr="008C42B8">
                          <w:rPr>
                            <w:sz w:val="26"/>
                            <w:szCs w:val="26"/>
                          </w:rPr>
                          <w:t xml:space="preserve"> </w:t>
                        </w:r>
                      </w:p>
                    </w:txbxContent>
                  </v:textbox>
                </v:shape>
                <w10:wrap type="topAndBottom"/>
              </v:group>
            </w:pict>
          </mc:Fallback>
        </mc:AlternateContent>
      </w:r>
      <w:r w:rsidR="00020014" w:rsidRPr="00723B0C">
        <w:t xml:space="preserve">EMC projects are solicited through an annual Request for Proposals (RFP) which is released following the </w:t>
      </w:r>
      <w:permStart w:id="1518629504" w:edGrp="everyone"/>
      <w:permEnd w:id="1518629504"/>
      <w:r w:rsidR="00020014" w:rsidRPr="00723B0C">
        <w:t xml:space="preserve">start of the new </w:t>
      </w:r>
      <w:r w:rsidR="0042393F">
        <w:t xml:space="preserve">FY </w:t>
      </w:r>
      <w:r w:rsidR="0090013A" w:rsidRPr="00723B0C">
        <w:t xml:space="preserve">(see </w:t>
      </w:r>
      <w:r w:rsidR="004C4187">
        <w:fldChar w:fldCharType="begin"/>
      </w:r>
      <w:r w:rsidR="004C4187">
        <w:instrText xml:space="preserve"> REF _Ref120797271 \h </w:instrText>
      </w:r>
      <w:r w:rsidR="004C4187">
        <w:fldChar w:fldCharType="separate"/>
      </w:r>
      <w:r w:rsidR="004C4187" w:rsidRPr="004C4187">
        <w:rPr>
          <w:b/>
          <w:bCs/>
        </w:rPr>
        <w:t xml:space="preserve">Figure </w:t>
      </w:r>
      <w:r w:rsidR="004C4187" w:rsidRPr="004C4187">
        <w:rPr>
          <w:b/>
          <w:bCs/>
          <w:noProof/>
        </w:rPr>
        <w:t>1</w:t>
      </w:r>
      <w:r w:rsidR="004C4187">
        <w:fldChar w:fldCharType="end"/>
      </w:r>
      <w:r w:rsidR="006C0114">
        <w:t>). The RFP, ranking, and selection process are detailed in the Strategic Plan</w:t>
      </w:r>
      <w:r w:rsidR="008F3140">
        <w:t xml:space="preserve"> (</w:t>
      </w:r>
      <w:hyperlink r:id="rId19" w:history="1">
        <w:r w:rsidR="008F3140" w:rsidRPr="002125DE">
          <w:rPr>
            <w:rStyle w:val="Hyperlink"/>
          </w:rPr>
          <w:t>EMC 2022</w:t>
        </w:r>
      </w:hyperlink>
      <w:r w:rsidR="008F3140">
        <w:t>)</w:t>
      </w:r>
      <w:r w:rsidR="00020014" w:rsidRPr="00723B0C">
        <w:t xml:space="preserve">. </w:t>
      </w:r>
    </w:p>
    <w:p w14:paraId="097570EC" w14:textId="17840A43" w:rsidR="00283037" w:rsidRDefault="00283037" w:rsidP="00283037">
      <w:r w:rsidRPr="001A48C8">
        <w:t xml:space="preserve">For </w:t>
      </w:r>
      <w:r>
        <w:t xml:space="preserve">FY </w:t>
      </w:r>
      <w:r w:rsidR="00216C32">
        <w:t>2023</w:t>
      </w:r>
      <w:r>
        <w:t>/</w:t>
      </w:r>
      <w:r w:rsidR="00216C32">
        <w:t>24</w:t>
      </w:r>
      <w:r w:rsidRPr="001A48C8">
        <w:t xml:space="preserve">, the EMC </w:t>
      </w:r>
      <w:r>
        <w:t xml:space="preserve">was </w:t>
      </w:r>
      <w:r w:rsidRPr="001A48C8">
        <w:t>allocated ongoing funding of $</w:t>
      </w:r>
      <w:r>
        <w:t>425,000</w:t>
      </w:r>
      <w:r w:rsidRPr="001A48C8">
        <w:t xml:space="preserve"> from the Timber Regulation and Forest Restoration Fund (TRFRF), established by AB 1492</w:t>
      </w:r>
      <w:r>
        <w:t>, of which $</w:t>
      </w:r>
      <w:r w:rsidR="00CA316F">
        <w:t>204</w:t>
      </w:r>
      <w:r>
        <w:t>,</w:t>
      </w:r>
      <w:r w:rsidR="00CA316F">
        <w:t xml:space="preserve">476 </w:t>
      </w:r>
      <w:r>
        <w:t>was allotted to support ongoing, previously awarded projects and $</w:t>
      </w:r>
      <w:r w:rsidR="00CA316F">
        <w:t>220</w:t>
      </w:r>
      <w:r>
        <w:t>,</w:t>
      </w:r>
      <w:r w:rsidR="00CA316F">
        <w:t xml:space="preserve">524 </w:t>
      </w:r>
      <w:r>
        <w:t xml:space="preserve">remained for new projects starting in the current FY 2022/23 (see </w:t>
      </w:r>
      <w:r w:rsidRPr="004C759C">
        <w:rPr>
          <w:b/>
          <w:bCs/>
        </w:rPr>
        <w:fldChar w:fldCharType="begin"/>
      </w:r>
      <w:r w:rsidRPr="004C759C">
        <w:rPr>
          <w:b/>
          <w:bCs/>
        </w:rPr>
        <w:instrText xml:space="preserve"> REF _Ref89260832 \h </w:instrText>
      </w:r>
      <w:r w:rsidR="004E0A85" w:rsidRPr="004C759C">
        <w:rPr>
          <w:b/>
          <w:bCs/>
        </w:rPr>
        <w:instrText xml:space="preserve"> \* MERGEFORMAT </w:instrText>
      </w:r>
      <w:r w:rsidRPr="004C759C">
        <w:rPr>
          <w:b/>
          <w:bCs/>
        </w:rPr>
      </w:r>
      <w:r w:rsidRPr="004C759C">
        <w:rPr>
          <w:b/>
          <w:bCs/>
        </w:rPr>
        <w:fldChar w:fldCharType="separate"/>
      </w:r>
      <w:r w:rsidRPr="004C759C">
        <w:rPr>
          <w:b/>
          <w:bCs/>
        </w:rPr>
        <w:t xml:space="preserve">Table </w:t>
      </w:r>
      <w:r w:rsidRPr="004C759C">
        <w:rPr>
          <w:b/>
          <w:bCs/>
          <w:noProof/>
        </w:rPr>
        <w:t>1</w:t>
      </w:r>
      <w:r w:rsidRPr="004C759C">
        <w:rPr>
          <w:b/>
          <w:bCs/>
        </w:rPr>
        <w:fldChar w:fldCharType="end"/>
      </w:r>
      <w:r w:rsidRPr="004E0A85">
        <w:t xml:space="preserve"> </w:t>
      </w:r>
      <w:r>
        <w:t xml:space="preserve">for a list of active projects and funding status). The EMC anticipates an allocation of $425,000 in FY </w:t>
      </w:r>
      <w:r w:rsidR="00216C32">
        <w:t>2024</w:t>
      </w:r>
      <w:r>
        <w:t>/</w:t>
      </w:r>
      <w:r w:rsidR="00216C32">
        <w:t xml:space="preserve">25 </w:t>
      </w:r>
      <w:r>
        <w:t xml:space="preserve">and subsequent years and selected proposed projects with funding terms ending June 30, </w:t>
      </w:r>
      <w:proofErr w:type="gramStart"/>
      <w:r w:rsidR="00216C32">
        <w:t>2026</w:t>
      </w:r>
      <w:proofErr w:type="gramEnd"/>
      <w:r w:rsidR="00216C32">
        <w:t xml:space="preserve"> </w:t>
      </w:r>
      <w:r>
        <w:t xml:space="preserve">based on this anticipated funding. </w:t>
      </w:r>
      <w:r w:rsidRPr="001A48C8">
        <w:t xml:space="preserve">This funding is </w:t>
      </w:r>
      <w:r>
        <w:t xml:space="preserve">allocated to projects </w:t>
      </w:r>
      <w:r w:rsidRPr="001A48C8">
        <w:t>through the Board/</w:t>
      </w:r>
      <w:r w:rsidR="0046425B">
        <w:t>Department of Forestry &amp; Fire Protection (</w:t>
      </w:r>
      <w:r w:rsidRPr="001A48C8">
        <w:t>CAL FIRE</w:t>
      </w:r>
      <w:r w:rsidR="0046425B">
        <w:t>)</w:t>
      </w:r>
      <w:r w:rsidRPr="001A48C8">
        <w:t xml:space="preserve"> </w:t>
      </w:r>
      <w:r>
        <w:t>grants department</w:t>
      </w:r>
      <w:r w:rsidRPr="001A48C8">
        <w:t>.</w:t>
      </w:r>
    </w:p>
    <w:p w14:paraId="293EA542" w14:textId="77777777" w:rsidR="00283037" w:rsidRDefault="00283037" w:rsidP="00283037">
      <w:pPr>
        <w:spacing w:before="0" w:after="0" w:line="240" w:lineRule="auto"/>
        <w:sectPr w:rsidR="00283037" w:rsidSect="00DF00CC">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pPr>
    </w:p>
    <w:p w14:paraId="63569018" w14:textId="56C5883B" w:rsidR="00283037" w:rsidRPr="00CF5A54" w:rsidRDefault="00283037" w:rsidP="00283037">
      <w:pPr>
        <w:pStyle w:val="Caption"/>
        <w:keepNext/>
        <w:spacing w:after="60"/>
        <w:rPr>
          <w:b/>
          <w:bCs/>
        </w:rPr>
      </w:pPr>
      <w:bookmarkStart w:id="1" w:name="_Ref89260832"/>
      <w:r w:rsidRPr="00CF5A54">
        <w:rPr>
          <w:b/>
          <w:bCs/>
        </w:rPr>
        <w:lastRenderedPageBreak/>
        <w:t xml:space="preserve">Table </w:t>
      </w:r>
      <w:r w:rsidRPr="00CF5A54">
        <w:rPr>
          <w:b/>
          <w:bCs/>
        </w:rPr>
        <w:fldChar w:fldCharType="begin"/>
      </w:r>
      <w:r w:rsidRPr="00CF5A54">
        <w:rPr>
          <w:b/>
          <w:bCs/>
        </w:rPr>
        <w:instrText xml:space="preserve"> SEQ Table \* ARABIC </w:instrText>
      </w:r>
      <w:r w:rsidRPr="00CF5A54">
        <w:rPr>
          <w:b/>
          <w:bCs/>
        </w:rPr>
        <w:fldChar w:fldCharType="separate"/>
      </w:r>
      <w:r w:rsidR="002C70F9">
        <w:rPr>
          <w:b/>
          <w:bCs/>
          <w:noProof/>
        </w:rPr>
        <w:t>1</w:t>
      </w:r>
      <w:r w:rsidRPr="00CF5A54">
        <w:rPr>
          <w:b/>
          <w:bCs/>
        </w:rPr>
        <w:fldChar w:fldCharType="end"/>
      </w:r>
      <w:bookmarkEnd w:id="1"/>
      <w:r w:rsidRPr="00CF5A54">
        <w:rPr>
          <w:b/>
          <w:bCs/>
        </w:rPr>
        <w:t xml:space="preserve">. </w:t>
      </w:r>
      <w:r>
        <w:rPr>
          <w:b/>
          <w:bCs/>
        </w:rPr>
        <w:t xml:space="preserve">Ongoing </w:t>
      </w:r>
      <w:r w:rsidRPr="00CF5A54">
        <w:rPr>
          <w:b/>
          <w:bCs/>
        </w:rPr>
        <w:t xml:space="preserve">EMC Projects with Continued Funding </w:t>
      </w:r>
      <w:r>
        <w:rPr>
          <w:b/>
          <w:bCs/>
        </w:rPr>
        <w:t xml:space="preserve">and/or Activity in </w:t>
      </w:r>
      <w:r w:rsidR="008E78DE">
        <w:rPr>
          <w:b/>
          <w:bCs/>
        </w:rPr>
        <w:t>Current (</w:t>
      </w:r>
      <w:r w:rsidR="00CA316F" w:rsidRPr="00CF5A54">
        <w:rPr>
          <w:b/>
          <w:bCs/>
        </w:rPr>
        <w:t>202</w:t>
      </w:r>
      <w:r w:rsidR="00CA316F">
        <w:rPr>
          <w:b/>
          <w:bCs/>
        </w:rPr>
        <w:t>3</w:t>
      </w:r>
      <w:r w:rsidR="008E78DE" w:rsidRPr="00CF5A54">
        <w:rPr>
          <w:b/>
          <w:bCs/>
        </w:rPr>
        <w:t>/</w:t>
      </w:r>
      <w:r w:rsidR="00CA316F" w:rsidRPr="00CF5A54">
        <w:rPr>
          <w:b/>
          <w:bCs/>
        </w:rPr>
        <w:t>202</w:t>
      </w:r>
      <w:r w:rsidR="00CA316F">
        <w:rPr>
          <w:b/>
          <w:bCs/>
        </w:rPr>
        <w:t>4</w:t>
      </w:r>
      <w:r w:rsidR="008E78DE">
        <w:rPr>
          <w:b/>
          <w:bCs/>
        </w:rPr>
        <w:t xml:space="preserve">) or Upcoming </w:t>
      </w:r>
      <w:r>
        <w:rPr>
          <w:b/>
          <w:bCs/>
        </w:rPr>
        <w:t>Fiscal Year</w:t>
      </w:r>
      <w:r w:rsidR="008E78DE">
        <w:rPr>
          <w:b/>
          <w:bCs/>
        </w:rPr>
        <w:t>(s)</w:t>
      </w:r>
      <w:r>
        <w:rPr>
          <w:b/>
          <w:bCs/>
        </w:rPr>
        <w:t xml:space="preserve"> </w:t>
      </w:r>
    </w:p>
    <w:tbl>
      <w:tblPr>
        <w:tblW w:w="5000" w:type="pct"/>
        <w:jc w:val="center"/>
        <w:tblLayout w:type="fixed"/>
        <w:tblCellMar>
          <w:top w:w="15" w:type="dxa"/>
          <w:bottom w:w="15" w:type="dxa"/>
        </w:tblCellMar>
        <w:tblLook w:val="04A0" w:firstRow="1" w:lastRow="0" w:firstColumn="1" w:lastColumn="0" w:noHBand="0" w:noVBand="1"/>
      </w:tblPr>
      <w:tblGrid>
        <w:gridCol w:w="1527"/>
        <w:gridCol w:w="2340"/>
        <w:gridCol w:w="2519"/>
        <w:gridCol w:w="1800"/>
        <w:gridCol w:w="2878"/>
        <w:gridCol w:w="1886"/>
      </w:tblGrid>
      <w:tr w:rsidR="00283037" w:rsidRPr="00D6464E" w14:paraId="6A641127" w14:textId="77777777" w:rsidTr="008A3744">
        <w:trPr>
          <w:cantSplit/>
          <w:trHeight w:val="423"/>
          <w:tblHeader/>
          <w:jc w:val="center"/>
        </w:trPr>
        <w:tc>
          <w:tcPr>
            <w:tcW w:w="1552" w:type="dxa"/>
            <w:tcBorders>
              <w:top w:val="single" w:sz="8" w:space="0" w:color="auto"/>
              <w:left w:val="single" w:sz="4" w:space="0" w:color="auto"/>
              <w:bottom w:val="nil"/>
              <w:right w:val="single" w:sz="4" w:space="0" w:color="7F7F7F"/>
            </w:tcBorders>
            <w:shd w:val="clear" w:color="auto" w:fill="D0CECE"/>
            <w:noWrap/>
            <w:vAlign w:val="bottom"/>
            <w:hideMark/>
          </w:tcPr>
          <w:p w14:paraId="0AE2CEA0" w14:textId="666DDC39" w:rsidR="00D8125F" w:rsidRPr="004A3A00" w:rsidRDefault="00283037" w:rsidP="00D8125F">
            <w:pPr>
              <w:pStyle w:val="TableHeader"/>
              <w:spacing w:before="0" w:after="0"/>
              <w:contextualSpacing/>
              <w:rPr>
                <w:rFonts w:eastAsia="Times New Roman"/>
                <w:bCs/>
                <w:i/>
                <w:iCs/>
              </w:rPr>
            </w:pPr>
            <w:r w:rsidRPr="007C0F19">
              <w:t>Project #,</w:t>
            </w:r>
            <w:r w:rsidRPr="007C0F19">
              <w:rPr>
                <w:u w:val="single"/>
              </w:rPr>
              <w:t xml:space="preserve"> </w:t>
            </w:r>
            <w:r w:rsidRPr="007C0F19">
              <w:rPr>
                <w:rFonts w:eastAsia="Times New Roman"/>
                <w:bCs/>
                <w:i/>
                <w:iCs/>
              </w:rPr>
              <w:t>Award</w:t>
            </w:r>
          </w:p>
        </w:tc>
        <w:tc>
          <w:tcPr>
            <w:tcW w:w="238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A1D84CD" w14:textId="77777777" w:rsidR="00283037" w:rsidRPr="00D6464E" w:rsidRDefault="00283037" w:rsidP="00166EF1">
            <w:pPr>
              <w:pStyle w:val="TableHeader"/>
              <w:spacing w:before="0" w:after="0"/>
              <w:contextualSpacing/>
              <w:jc w:val="left"/>
            </w:pPr>
            <w:r w:rsidRPr="00D6464E">
              <w:t>Title</w:t>
            </w:r>
          </w:p>
        </w:tc>
        <w:tc>
          <w:tcPr>
            <w:tcW w:w="2564"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97C7A8D" w14:textId="77777777" w:rsidR="00283037" w:rsidRPr="00D6464E" w:rsidRDefault="00283037" w:rsidP="00166EF1">
            <w:pPr>
              <w:pStyle w:val="TableHeader"/>
              <w:spacing w:before="0" w:after="0"/>
              <w:contextualSpacing/>
              <w:jc w:val="left"/>
            </w:pPr>
            <w:r w:rsidRPr="00D6464E">
              <w:t>Primary Investigator</w:t>
            </w:r>
            <w:r>
              <w:t xml:space="preserve">(s), </w:t>
            </w:r>
            <w:r w:rsidRPr="007C0F19">
              <w:rPr>
                <w:i/>
                <w:iCs/>
              </w:rPr>
              <w:t>Affiliation(s)</w:t>
            </w:r>
          </w:p>
        </w:tc>
        <w:tc>
          <w:tcPr>
            <w:tcW w:w="1831" w:type="dxa"/>
            <w:tcBorders>
              <w:top w:val="single" w:sz="4" w:space="0" w:color="auto"/>
              <w:left w:val="single" w:sz="4" w:space="0" w:color="auto"/>
              <w:bottom w:val="single" w:sz="4" w:space="0" w:color="auto"/>
              <w:right w:val="single" w:sz="4" w:space="0" w:color="auto"/>
            </w:tcBorders>
            <w:shd w:val="clear" w:color="auto" w:fill="D0CECE"/>
            <w:vAlign w:val="bottom"/>
          </w:tcPr>
          <w:p w14:paraId="5776310A" w14:textId="77777777" w:rsidR="00283037" w:rsidRDefault="00283037" w:rsidP="00166EF1">
            <w:pPr>
              <w:pStyle w:val="TableHeader"/>
              <w:spacing w:before="0" w:after="0"/>
              <w:contextualSpacing/>
              <w:jc w:val="left"/>
            </w:pPr>
            <w:r>
              <w:t>Project Liaison(s)</w:t>
            </w:r>
          </w:p>
        </w:tc>
        <w:tc>
          <w:tcPr>
            <w:tcW w:w="2930" w:type="dxa"/>
            <w:tcBorders>
              <w:top w:val="single" w:sz="4" w:space="0" w:color="auto"/>
              <w:left w:val="single" w:sz="4" w:space="0" w:color="auto"/>
              <w:bottom w:val="single" w:sz="4" w:space="0" w:color="auto"/>
              <w:right w:val="single" w:sz="4" w:space="0" w:color="auto"/>
            </w:tcBorders>
            <w:shd w:val="clear" w:color="auto" w:fill="D0CECE"/>
            <w:vAlign w:val="bottom"/>
          </w:tcPr>
          <w:p w14:paraId="6C4420DA" w14:textId="77777777" w:rsidR="00283037" w:rsidRPr="00D6464E" w:rsidRDefault="00283037" w:rsidP="00166EF1">
            <w:pPr>
              <w:pStyle w:val="TableHeader"/>
              <w:spacing w:before="0" w:after="0"/>
              <w:contextualSpacing/>
              <w:jc w:val="left"/>
            </w:pPr>
            <w:r>
              <w:t>Project Status</w:t>
            </w:r>
          </w:p>
        </w:tc>
        <w:tc>
          <w:tcPr>
            <w:tcW w:w="191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CAD2B55" w14:textId="77777777" w:rsidR="00283037" w:rsidRPr="00D6464E" w:rsidRDefault="00283037" w:rsidP="00166EF1">
            <w:pPr>
              <w:pStyle w:val="TableHeader"/>
              <w:spacing w:before="0" w:after="0"/>
              <w:contextualSpacing/>
              <w:jc w:val="left"/>
            </w:pPr>
            <w:r w:rsidRPr="00D6464E">
              <w:t xml:space="preserve">Funding </w:t>
            </w:r>
            <w:r>
              <w:t>Status or Remaining Budget</w:t>
            </w:r>
          </w:p>
        </w:tc>
      </w:tr>
      <w:tr w:rsidR="00283037" w:rsidRPr="00583063" w14:paraId="68A927BE"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hideMark/>
          </w:tcPr>
          <w:p w14:paraId="1BF2E4A1" w14:textId="77777777" w:rsidR="00283037" w:rsidRPr="001506DA" w:rsidRDefault="00283037" w:rsidP="00166EF1">
            <w:pPr>
              <w:spacing w:before="0" w:after="0"/>
              <w:contextualSpacing/>
              <w:jc w:val="center"/>
            </w:pPr>
            <w:r w:rsidRPr="001506DA">
              <w:t>EMC-2015-001</w:t>
            </w:r>
          </w:p>
          <w:p w14:paraId="5039B7B3" w14:textId="77777777" w:rsidR="00283037" w:rsidRPr="001506DA" w:rsidRDefault="00283037" w:rsidP="00166EF1">
            <w:pPr>
              <w:spacing w:before="0" w:after="0"/>
              <w:contextualSpacing/>
              <w:jc w:val="center"/>
              <w:rPr>
                <w:i/>
                <w:iCs/>
              </w:rPr>
            </w:pPr>
            <w:r w:rsidRPr="001506DA">
              <w:rPr>
                <w:rFonts w:eastAsia="Times New Roman"/>
                <w:i/>
                <w:iCs/>
              </w:rPr>
              <w:t>$ 221,271</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5149253E" w14:textId="77777777" w:rsidR="00283037" w:rsidRPr="001506DA" w:rsidRDefault="00283037" w:rsidP="00166EF1">
            <w:pPr>
              <w:spacing w:before="0" w:after="0"/>
              <w:contextualSpacing/>
            </w:pPr>
            <w:r w:rsidRPr="001506DA">
              <w:rPr>
                <w:rFonts w:eastAsia="Times New Roman"/>
              </w:rPr>
              <w:t>Class II Large Watercourse Study: Multiscale investigation of perennial flow and thermal influence of headwater streams into fish bearing systems</w:t>
            </w:r>
          </w:p>
        </w:tc>
        <w:tc>
          <w:tcPr>
            <w:tcW w:w="2564" w:type="dxa"/>
            <w:tcBorders>
              <w:top w:val="single" w:sz="4" w:space="0" w:color="auto"/>
              <w:left w:val="single" w:sz="4" w:space="0" w:color="auto"/>
              <w:bottom w:val="single" w:sz="4" w:space="0" w:color="auto"/>
              <w:right w:val="single" w:sz="4" w:space="0" w:color="auto"/>
            </w:tcBorders>
            <w:shd w:val="clear" w:color="auto" w:fill="auto"/>
            <w:noWrap/>
            <w:hideMark/>
          </w:tcPr>
          <w:p w14:paraId="29FE334F" w14:textId="77777777" w:rsidR="00166EF1" w:rsidRPr="001506DA" w:rsidRDefault="00283037" w:rsidP="00166EF1">
            <w:pPr>
              <w:pStyle w:val="ListParagraph"/>
              <w:numPr>
                <w:ilvl w:val="0"/>
                <w:numId w:val="18"/>
              </w:numPr>
              <w:spacing w:before="0" w:after="0"/>
              <w:ind w:left="187" w:hanging="187"/>
              <w:contextualSpacing/>
              <w:rPr>
                <w:i/>
                <w:iCs/>
              </w:rPr>
            </w:pPr>
            <w:r w:rsidRPr="001506DA">
              <w:t xml:space="preserve">Dr. Kevin Bladon, </w:t>
            </w:r>
            <w:r w:rsidRPr="001506DA">
              <w:rPr>
                <w:i/>
                <w:iCs/>
              </w:rPr>
              <w:t>Oregon State University</w:t>
            </w:r>
          </w:p>
          <w:p w14:paraId="2BB54602" w14:textId="46BF0A62" w:rsidR="00283037" w:rsidRPr="001506DA" w:rsidRDefault="00283037" w:rsidP="00166EF1">
            <w:pPr>
              <w:pStyle w:val="ListParagraph"/>
              <w:numPr>
                <w:ilvl w:val="0"/>
                <w:numId w:val="18"/>
              </w:numPr>
              <w:spacing w:before="0" w:after="0"/>
              <w:ind w:left="187" w:hanging="187"/>
              <w:contextualSpacing/>
            </w:pPr>
            <w:r w:rsidRPr="001506DA">
              <w:t xml:space="preserve">Dr. Catalina Segura, </w:t>
            </w:r>
            <w:r w:rsidRPr="001506DA">
              <w:rPr>
                <w:i/>
                <w:iCs/>
              </w:rPr>
              <w:t>Oregon State University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44B7BFD" w14:textId="77777777" w:rsidR="00283037" w:rsidRPr="001506DA" w:rsidRDefault="00283037" w:rsidP="00166EF1">
            <w:pPr>
              <w:pStyle w:val="ListParagraph"/>
              <w:numPr>
                <w:ilvl w:val="0"/>
                <w:numId w:val="18"/>
              </w:numPr>
              <w:spacing w:before="0" w:after="0"/>
              <w:ind w:left="187" w:hanging="187"/>
              <w:contextualSpacing/>
            </w:pPr>
            <w:r w:rsidRPr="001506DA">
              <w:t>Drew Coe</w:t>
            </w:r>
          </w:p>
          <w:p w14:paraId="3EE07AC4" w14:textId="39FE90EF" w:rsidR="00283037" w:rsidRPr="001506DA" w:rsidRDefault="00283037" w:rsidP="00E12950">
            <w:pPr>
              <w:spacing w:before="0" w:after="0"/>
              <w:contextualSpacing/>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2B5DDDA4" w14:textId="2D3635BF" w:rsidR="0084418E" w:rsidRPr="001506DA" w:rsidRDefault="0084418E" w:rsidP="00166EF1">
            <w:pPr>
              <w:pStyle w:val="ListParagraph"/>
              <w:numPr>
                <w:ilvl w:val="0"/>
                <w:numId w:val="16"/>
              </w:numPr>
              <w:spacing w:before="0" w:after="0"/>
              <w:ind w:left="187" w:hanging="187"/>
              <w:contextualSpacing/>
            </w:pPr>
            <w:r w:rsidRPr="001506DA">
              <w:t xml:space="preserve">Project </w:t>
            </w:r>
            <w:proofErr w:type="gramStart"/>
            <w:r w:rsidRPr="001506DA">
              <w:t>Complete</w:t>
            </w:r>
            <w:proofErr w:type="gramEnd"/>
            <w:r w:rsidRPr="001506DA">
              <w:t xml:space="preserve"> and Closed </w:t>
            </w:r>
          </w:p>
          <w:p w14:paraId="5D74A7EC" w14:textId="5EC62D1B" w:rsidR="00283037" w:rsidRPr="001506DA" w:rsidRDefault="00283037" w:rsidP="00166EF1">
            <w:pPr>
              <w:pStyle w:val="ListParagraph"/>
              <w:numPr>
                <w:ilvl w:val="0"/>
                <w:numId w:val="16"/>
              </w:numPr>
              <w:spacing w:before="0" w:after="0"/>
              <w:ind w:left="187" w:hanging="187"/>
              <w:contextualSpacing/>
            </w:pPr>
            <w:r w:rsidRPr="001506DA">
              <w:t>Final project deliverables received</w:t>
            </w:r>
          </w:p>
          <w:p w14:paraId="500312D2" w14:textId="24507A27" w:rsidR="00A711C7" w:rsidRPr="001506DA" w:rsidRDefault="00A711C7" w:rsidP="00A711C7">
            <w:pPr>
              <w:pStyle w:val="ListParagraph"/>
              <w:numPr>
                <w:ilvl w:val="0"/>
                <w:numId w:val="16"/>
              </w:numPr>
              <w:spacing w:before="0" w:after="0"/>
              <w:ind w:left="187" w:hanging="187"/>
              <w:contextualSpacing/>
            </w:pPr>
            <w:r w:rsidRPr="001506DA">
              <w:t>Anadromous Salmonid Protection Rule change resulted</w:t>
            </w:r>
            <w:r w:rsidR="0084418E" w:rsidRPr="001506DA">
              <w:t xml:space="preserve"> in 2022</w:t>
            </w:r>
          </w:p>
          <w:p w14:paraId="5F5AFF0B" w14:textId="28471421" w:rsidR="00283037" w:rsidRPr="001506DA" w:rsidRDefault="002125DE" w:rsidP="00166EF1">
            <w:pPr>
              <w:pStyle w:val="ListParagraph"/>
              <w:numPr>
                <w:ilvl w:val="0"/>
                <w:numId w:val="16"/>
              </w:numPr>
              <w:spacing w:before="0" w:after="0"/>
              <w:ind w:left="187" w:hanging="187"/>
              <w:contextualSpacing/>
            </w:pPr>
            <w:r w:rsidRPr="001506DA">
              <w:t xml:space="preserve">Additional refereed </w:t>
            </w:r>
            <w:r w:rsidR="00283037" w:rsidRPr="001506DA">
              <w:t>publication</w:t>
            </w:r>
            <w:r w:rsidR="00197E32" w:rsidRPr="001506DA">
              <w:t>s</w:t>
            </w:r>
            <w:r w:rsidR="00283037" w:rsidRPr="001506DA">
              <w:t xml:space="preserve"> anticipated </w:t>
            </w:r>
            <w:r w:rsidR="0084418E"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hideMark/>
          </w:tcPr>
          <w:p w14:paraId="40F741EE" w14:textId="77777777" w:rsidR="00283037" w:rsidRPr="001506DA" w:rsidRDefault="00283037" w:rsidP="00166EF1">
            <w:pPr>
              <w:spacing w:before="0" w:after="0"/>
              <w:contextualSpacing/>
            </w:pPr>
            <w:r w:rsidRPr="001506DA">
              <w:t>Fully allocated</w:t>
            </w:r>
          </w:p>
        </w:tc>
      </w:tr>
      <w:tr w:rsidR="00164BBD" w:rsidRPr="00583063" w14:paraId="7FD9C3CD"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171C12F8" w14:textId="77777777" w:rsidR="00164BBD" w:rsidRPr="001506DA" w:rsidRDefault="00164BBD" w:rsidP="00166EF1">
            <w:pPr>
              <w:spacing w:before="0" w:after="0"/>
              <w:contextualSpacing/>
              <w:jc w:val="center"/>
            </w:pPr>
            <w:r w:rsidRPr="001506DA">
              <w:t>EMC-2016-002</w:t>
            </w:r>
          </w:p>
          <w:p w14:paraId="4501ED87" w14:textId="10350BBF" w:rsidR="00112576" w:rsidRPr="001506DA" w:rsidRDefault="00112576" w:rsidP="00166EF1">
            <w:pPr>
              <w:spacing w:before="0" w:after="0"/>
              <w:contextualSpacing/>
              <w:jc w:val="center"/>
            </w:pPr>
            <w:r w:rsidRPr="001506DA">
              <w:t>NA*</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76023539" w14:textId="4BA34911" w:rsidR="00164BBD" w:rsidRPr="001506DA" w:rsidRDefault="00067126" w:rsidP="00166EF1">
            <w:pPr>
              <w:spacing w:before="0" w:after="0"/>
              <w:contextualSpacing/>
              <w:rPr>
                <w:rFonts w:eastAsia="Times New Roman"/>
              </w:rPr>
            </w:pPr>
            <w:r w:rsidRPr="001506DA">
              <w:t>Post-fire Effectiveness of the Forest Practice Rules in Protecting Water Quality on Boggs Mountain Demonstration State Forest</w:t>
            </w:r>
          </w:p>
        </w:tc>
        <w:tc>
          <w:tcPr>
            <w:tcW w:w="2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CDB5" w14:textId="77777777" w:rsidR="00164BBD" w:rsidRPr="001506DA" w:rsidRDefault="00164BBD" w:rsidP="00166EF1">
            <w:pPr>
              <w:pStyle w:val="ListParagraph"/>
              <w:numPr>
                <w:ilvl w:val="0"/>
                <w:numId w:val="18"/>
              </w:numPr>
              <w:spacing w:before="0" w:after="0"/>
              <w:ind w:left="187" w:hanging="187"/>
              <w:contextualSpacing/>
              <w:rPr>
                <w:i/>
                <w:iCs/>
              </w:rPr>
            </w:pPr>
            <w:r w:rsidRPr="001506DA">
              <w:t xml:space="preserve">Joe Wagenbrenner, </w:t>
            </w:r>
            <w:r w:rsidRPr="001506DA">
              <w:rPr>
                <w:i/>
                <w:iCs/>
              </w:rPr>
              <w:t>Michigan Technological University</w:t>
            </w:r>
          </w:p>
          <w:p w14:paraId="2C6D8DA5" w14:textId="77777777" w:rsidR="00164BBD" w:rsidRPr="001506DA" w:rsidRDefault="00164BBD" w:rsidP="00166EF1">
            <w:pPr>
              <w:pStyle w:val="ListParagraph"/>
              <w:numPr>
                <w:ilvl w:val="0"/>
                <w:numId w:val="18"/>
              </w:numPr>
              <w:spacing w:before="0" w:after="0"/>
              <w:ind w:left="187" w:hanging="187"/>
              <w:contextualSpacing/>
            </w:pPr>
            <w:r w:rsidRPr="001506DA">
              <w:t>Kevin Bladon,</w:t>
            </w:r>
            <w:r w:rsidRPr="001506DA">
              <w:rPr>
                <w:i/>
                <w:iCs/>
              </w:rPr>
              <w:t xml:space="preserve"> Oregon State University</w:t>
            </w:r>
          </w:p>
          <w:p w14:paraId="01DFB435" w14:textId="77777777" w:rsidR="00164BBD" w:rsidRPr="001506DA" w:rsidRDefault="00164BBD" w:rsidP="00166EF1">
            <w:pPr>
              <w:pStyle w:val="ListParagraph"/>
              <w:numPr>
                <w:ilvl w:val="0"/>
                <w:numId w:val="18"/>
              </w:numPr>
              <w:spacing w:before="0" w:after="0"/>
              <w:ind w:left="187" w:hanging="187"/>
              <w:contextualSpacing/>
            </w:pPr>
            <w:r w:rsidRPr="001506DA">
              <w:t xml:space="preserve">Drew Coe, </w:t>
            </w:r>
            <w:r w:rsidRPr="001506DA">
              <w:rPr>
                <w:i/>
                <w:iCs/>
              </w:rPr>
              <w:t>CAL FIRE</w:t>
            </w:r>
          </w:p>
          <w:p w14:paraId="4DC0BC19" w14:textId="7E1110BE" w:rsidR="00164BBD" w:rsidRPr="001506DA" w:rsidRDefault="00164BBD" w:rsidP="00166EF1">
            <w:pPr>
              <w:pStyle w:val="ListParagraph"/>
              <w:numPr>
                <w:ilvl w:val="0"/>
                <w:numId w:val="18"/>
              </w:numPr>
              <w:spacing w:before="0" w:after="0"/>
              <w:ind w:left="187" w:hanging="187"/>
              <w:contextualSpacing/>
            </w:pPr>
            <w:r w:rsidRPr="001506DA">
              <w:t xml:space="preserve">Don Lindsay, </w:t>
            </w:r>
            <w:r w:rsidRPr="001506DA">
              <w:rPr>
                <w:i/>
                <w:iCs/>
              </w:rPr>
              <w:t>California Geological Survey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5FCF69A" w14:textId="48453C13" w:rsidR="00164BBD" w:rsidRPr="001506DA" w:rsidRDefault="00067126" w:rsidP="00166EF1">
            <w:pPr>
              <w:spacing w:before="0" w:after="0"/>
              <w:ind w:left="29"/>
              <w:contextualSpacing/>
              <w:rPr>
                <w:rFonts w:eastAsia="Times New Roman"/>
              </w:rPr>
            </w:pPr>
            <w:r w:rsidRPr="001506DA">
              <w:t>None</w:t>
            </w:r>
            <w:r w:rsidRPr="001506DA">
              <w:rPr>
                <w:color w:val="202124"/>
                <w:shd w:val="clear" w:color="auto" w:fill="FFFFFF"/>
                <w:vertAlign w:val="superscript"/>
              </w:rPr>
              <w:t>†</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2B28DE6F" w14:textId="77777777" w:rsidR="0045679E" w:rsidRPr="001506DA" w:rsidRDefault="0045679E" w:rsidP="0045679E">
            <w:pPr>
              <w:pStyle w:val="ListParagraph"/>
              <w:numPr>
                <w:ilvl w:val="0"/>
                <w:numId w:val="16"/>
              </w:numPr>
              <w:spacing w:before="0" w:after="0"/>
              <w:ind w:left="187" w:hanging="187"/>
              <w:contextualSpacing/>
            </w:pPr>
            <w:r w:rsidRPr="001506DA">
              <w:t xml:space="preserve">Project </w:t>
            </w:r>
            <w:proofErr w:type="gramStart"/>
            <w:r w:rsidRPr="001506DA">
              <w:t>Complete</w:t>
            </w:r>
            <w:proofErr w:type="gramEnd"/>
            <w:r w:rsidRPr="001506DA">
              <w:t xml:space="preserve"> and Closed </w:t>
            </w:r>
          </w:p>
          <w:p w14:paraId="019F12C2" w14:textId="3FB4EA85" w:rsidR="00067126" w:rsidRPr="001506DA" w:rsidRDefault="00067126" w:rsidP="00166EF1">
            <w:pPr>
              <w:pStyle w:val="ListParagraph"/>
              <w:numPr>
                <w:ilvl w:val="0"/>
                <w:numId w:val="16"/>
              </w:numPr>
              <w:spacing w:before="0" w:after="0"/>
              <w:ind w:left="187" w:hanging="187"/>
              <w:contextualSpacing/>
            </w:pPr>
            <w:r w:rsidRPr="001506DA">
              <w:t>Final project deliverables received</w:t>
            </w:r>
          </w:p>
          <w:p w14:paraId="048D64E4" w14:textId="4E93DFBA" w:rsidR="00164BBD" w:rsidRPr="001506DA" w:rsidRDefault="00067126" w:rsidP="00166EF1">
            <w:pPr>
              <w:pStyle w:val="ListParagraph"/>
              <w:numPr>
                <w:ilvl w:val="0"/>
                <w:numId w:val="16"/>
              </w:numPr>
              <w:spacing w:before="0" w:after="0"/>
              <w:ind w:left="187" w:hanging="187"/>
              <w:contextualSpacing/>
            </w:pPr>
            <w:r w:rsidRPr="001506DA">
              <w:t xml:space="preserve">Additional refereed publications anticipated </w:t>
            </w:r>
            <w:r w:rsidR="0045679E"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3F642484" w14:textId="21BA8DFE" w:rsidR="00164BBD" w:rsidRPr="001506DA" w:rsidRDefault="006D6F6D" w:rsidP="00166EF1">
            <w:pPr>
              <w:spacing w:before="0" w:after="0"/>
              <w:contextualSpacing/>
            </w:pPr>
            <w:r w:rsidRPr="001506DA">
              <w:t>Funded outside of the EMC</w:t>
            </w:r>
          </w:p>
        </w:tc>
      </w:tr>
      <w:tr w:rsidR="00164BBD" w:rsidRPr="00583063" w14:paraId="29EA3323"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hideMark/>
          </w:tcPr>
          <w:p w14:paraId="3C668D86" w14:textId="77777777" w:rsidR="00164BBD" w:rsidRPr="001506DA" w:rsidRDefault="00164BBD" w:rsidP="00166EF1">
            <w:pPr>
              <w:spacing w:before="0" w:after="0"/>
              <w:contextualSpacing/>
              <w:jc w:val="center"/>
            </w:pPr>
            <w:r w:rsidRPr="001506DA">
              <w:lastRenderedPageBreak/>
              <w:t>EMC-2016-003</w:t>
            </w:r>
          </w:p>
          <w:p w14:paraId="45501DEE" w14:textId="405E98F3" w:rsidR="00164BBD" w:rsidRPr="001506DA" w:rsidRDefault="00164BBD" w:rsidP="00166EF1">
            <w:pPr>
              <w:spacing w:before="0" w:after="0"/>
              <w:contextualSpacing/>
              <w:jc w:val="center"/>
              <w:rPr>
                <w:i/>
                <w:iCs/>
              </w:rPr>
            </w:pPr>
            <w:r w:rsidRPr="001506DA">
              <w:rPr>
                <w:rFonts w:eastAsia="Times New Roman"/>
                <w:i/>
                <w:iCs/>
              </w:rPr>
              <w:t xml:space="preserve">$ </w:t>
            </w:r>
            <w:r w:rsidR="000945BA" w:rsidRPr="001506DA">
              <w:rPr>
                <w:rFonts w:eastAsia="Times New Roman"/>
                <w:i/>
                <w:iCs/>
              </w:rPr>
              <w:t>100</w:t>
            </w:r>
            <w:r w:rsidRPr="001506DA">
              <w:rPr>
                <w:rFonts w:eastAsia="Times New Roman"/>
                <w:i/>
                <w:iCs/>
              </w:rPr>
              <w:t>,000</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2D98FB8B" w14:textId="77777777" w:rsidR="00164BBD" w:rsidRPr="001506DA" w:rsidRDefault="00164BBD" w:rsidP="00166EF1">
            <w:pPr>
              <w:spacing w:before="0" w:after="0"/>
              <w:contextualSpacing/>
            </w:pPr>
            <w:r w:rsidRPr="001506DA">
              <w:rPr>
                <w:color w:val="000000"/>
              </w:rPr>
              <w:t>Road Rules Effectiveness at Reducing Mass Wasting (Repeat LiDAR Surveys to Detect Landslides)</w:t>
            </w:r>
          </w:p>
        </w:tc>
        <w:tc>
          <w:tcPr>
            <w:tcW w:w="2564" w:type="dxa"/>
            <w:tcBorders>
              <w:top w:val="single" w:sz="4" w:space="0" w:color="auto"/>
              <w:left w:val="single" w:sz="4" w:space="0" w:color="auto"/>
              <w:bottom w:val="single" w:sz="4" w:space="0" w:color="auto"/>
              <w:right w:val="single" w:sz="4" w:space="0" w:color="auto"/>
            </w:tcBorders>
            <w:shd w:val="clear" w:color="auto" w:fill="auto"/>
            <w:noWrap/>
            <w:hideMark/>
          </w:tcPr>
          <w:p w14:paraId="7814CF3E" w14:textId="1C922E2F" w:rsidR="00164BBD" w:rsidRPr="001506DA" w:rsidRDefault="00164BBD" w:rsidP="00636F8D">
            <w:pPr>
              <w:pStyle w:val="ListParagraph"/>
              <w:numPr>
                <w:ilvl w:val="0"/>
                <w:numId w:val="18"/>
              </w:numPr>
              <w:spacing w:before="0" w:after="0"/>
              <w:ind w:left="187" w:hanging="187"/>
              <w:contextualSpacing/>
            </w:pPr>
            <w:r w:rsidRPr="001506DA">
              <w:t xml:space="preserve">Bill Short, </w:t>
            </w:r>
            <w:r w:rsidRPr="001506DA">
              <w:rPr>
                <w:i/>
                <w:iCs/>
              </w:rPr>
              <w:t>California Geological Survey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15F660C" w14:textId="15C54DD2" w:rsidR="00164BBD" w:rsidRPr="001506DA" w:rsidRDefault="004D0E37" w:rsidP="00166EF1">
            <w:pPr>
              <w:pStyle w:val="ListParagraph"/>
              <w:numPr>
                <w:ilvl w:val="0"/>
                <w:numId w:val="18"/>
              </w:numPr>
              <w:spacing w:before="0" w:after="0"/>
              <w:ind w:left="187" w:hanging="187"/>
              <w:contextualSpacing/>
            </w:pPr>
            <w:r w:rsidRPr="001506DA">
              <w:t xml:space="preserve">Dr. </w:t>
            </w:r>
            <w:r w:rsidR="000319B7" w:rsidRPr="001506DA">
              <w:t>Matt</w:t>
            </w:r>
            <w:r w:rsidR="00D1753D" w:rsidRPr="001506DA">
              <w:t>hew</w:t>
            </w:r>
            <w:r w:rsidR="000319B7" w:rsidRPr="001506DA">
              <w:t xml:space="preserve"> O</w:t>
            </w:r>
            <w:r w:rsidRPr="001506DA">
              <w:t>’</w:t>
            </w:r>
            <w:r w:rsidR="000319B7" w:rsidRPr="001506DA">
              <w:t>Connor</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6C6812A" w14:textId="77777777" w:rsidR="002038F6" w:rsidRPr="001506DA" w:rsidRDefault="002038F6" w:rsidP="00166EF1">
            <w:pPr>
              <w:pStyle w:val="ListParagraph"/>
              <w:numPr>
                <w:ilvl w:val="0"/>
                <w:numId w:val="17"/>
              </w:numPr>
              <w:spacing w:before="0" w:after="0"/>
              <w:ind w:left="187" w:hanging="187"/>
              <w:contextualSpacing/>
            </w:pPr>
            <w:r w:rsidRPr="001506DA">
              <w:t xml:space="preserve">In progress and deliverables </w:t>
            </w:r>
            <w:proofErr w:type="gramStart"/>
            <w:r w:rsidRPr="001506DA">
              <w:t>up-to-date</w:t>
            </w:r>
            <w:proofErr w:type="gramEnd"/>
            <w:r w:rsidRPr="001506DA">
              <w:t xml:space="preserve"> </w:t>
            </w:r>
          </w:p>
          <w:p w14:paraId="0A7EC056" w14:textId="783CD6DE" w:rsidR="00164BBD" w:rsidRPr="001506DA" w:rsidRDefault="00164BBD" w:rsidP="00166EF1">
            <w:pPr>
              <w:pStyle w:val="ListParagraph"/>
              <w:numPr>
                <w:ilvl w:val="0"/>
                <w:numId w:val="17"/>
              </w:numPr>
              <w:spacing w:before="0" w:after="0"/>
              <w:ind w:left="187" w:hanging="187"/>
              <w:contextualSpacing/>
            </w:pPr>
            <w:r w:rsidRPr="001506DA">
              <w:t xml:space="preserve">Final project deliverables and </w:t>
            </w:r>
            <w:r w:rsidR="00466693" w:rsidRPr="001506DA">
              <w:t xml:space="preserve">CRA </w:t>
            </w:r>
            <w:r w:rsidR="008260C5" w:rsidRPr="001506DA">
              <w:t xml:space="preserve">anticipated </w:t>
            </w:r>
            <w:r w:rsidR="002A3148"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hideMark/>
          </w:tcPr>
          <w:p w14:paraId="798BC890" w14:textId="14B7F572" w:rsidR="008518CB" w:rsidRPr="001506DA" w:rsidRDefault="00164BBD" w:rsidP="008518CB">
            <w:pPr>
              <w:spacing w:before="0" w:after="0"/>
              <w:contextualSpacing/>
            </w:pPr>
            <w:r w:rsidRPr="001506DA">
              <w:t>Fully allocated</w:t>
            </w:r>
          </w:p>
          <w:p w14:paraId="6E646FE9" w14:textId="77777777" w:rsidR="008518CB" w:rsidRPr="001506DA" w:rsidRDefault="008518CB" w:rsidP="008518CB"/>
          <w:p w14:paraId="3CC92EF4" w14:textId="77777777" w:rsidR="008518CB" w:rsidRPr="001506DA" w:rsidRDefault="008518CB" w:rsidP="008518CB"/>
          <w:p w14:paraId="6266DB20" w14:textId="77777777" w:rsidR="008518CB" w:rsidRPr="001506DA" w:rsidRDefault="008518CB" w:rsidP="008518CB"/>
          <w:p w14:paraId="27C11C08" w14:textId="77777777" w:rsidR="008518CB" w:rsidRPr="001506DA" w:rsidRDefault="008518CB" w:rsidP="008518CB"/>
          <w:p w14:paraId="2F3D413E" w14:textId="77777777" w:rsidR="008518CB" w:rsidRPr="001506DA" w:rsidRDefault="008518CB" w:rsidP="008518CB"/>
          <w:p w14:paraId="53E24126" w14:textId="365D2ABC" w:rsidR="008518CB" w:rsidRPr="001506DA" w:rsidRDefault="008518CB" w:rsidP="008518CB">
            <w:pPr>
              <w:jc w:val="center"/>
            </w:pPr>
          </w:p>
        </w:tc>
      </w:tr>
      <w:tr w:rsidR="00164BBD" w:rsidRPr="00583063" w14:paraId="16B21A9E"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18B88183" w14:textId="77777777" w:rsidR="00164BBD" w:rsidRPr="001506DA" w:rsidRDefault="00164BBD" w:rsidP="00166EF1">
            <w:pPr>
              <w:spacing w:before="0" w:after="0"/>
              <w:contextualSpacing/>
              <w:jc w:val="center"/>
            </w:pPr>
            <w:r w:rsidRPr="001506DA">
              <w:t>EMC-2017-001</w:t>
            </w:r>
          </w:p>
          <w:p w14:paraId="794D301D" w14:textId="77777777" w:rsidR="00164BBD" w:rsidRPr="001506DA" w:rsidRDefault="00164BBD" w:rsidP="00166EF1">
            <w:pPr>
              <w:spacing w:before="0" w:after="0"/>
              <w:contextualSpacing/>
              <w:jc w:val="center"/>
              <w:rPr>
                <w:i/>
                <w:iCs/>
              </w:rPr>
            </w:pPr>
            <w:r w:rsidRPr="001506DA">
              <w:rPr>
                <w:rFonts w:eastAsia="Times New Roman"/>
                <w:i/>
                <w:iCs/>
                <w:color w:val="333333"/>
              </w:rPr>
              <w:t>$ 192,251</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CB36" w14:textId="77777777" w:rsidR="00164BBD" w:rsidRPr="001506DA" w:rsidRDefault="00164BBD" w:rsidP="00166EF1">
            <w:pPr>
              <w:spacing w:before="0" w:after="0"/>
              <w:contextualSpacing/>
              <w:rPr>
                <w:color w:val="000000"/>
              </w:rPr>
            </w:pPr>
            <w:r w:rsidRPr="001506DA">
              <w:t>Effects of Forest Stand Density Reduction on Nutrient Cycling and Nutrient Transport at the Caspar Creek Experimental Watershed</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0DEFA811" w14:textId="77777777" w:rsidR="00164BBD" w:rsidRPr="001506DA" w:rsidRDefault="00164BBD" w:rsidP="00166EF1">
            <w:pPr>
              <w:pStyle w:val="ListParagraph"/>
              <w:numPr>
                <w:ilvl w:val="0"/>
                <w:numId w:val="18"/>
              </w:numPr>
              <w:spacing w:before="0" w:after="0"/>
              <w:ind w:left="187" w:hanging="187"/>
              <w:contextualSpacing/>
            </w:pPr>
            <w:r w:rsidRPr="001506DA">
              <w:t xml:space="preserve">Dr. Helen Dahlke, </w:t>
            </w:r>
            <w:r w:rsidRPr="001506DA">
              <w:rPr>
                <w:i/>
                <w:iCs/>
              </w:rPr>
              <w:t>University of California, Davis</w:t>
            </w:r>
          </w:p>
          <w:p w14:paraId="3E0F58A9" w14:textId="77777777" w:rsidR="00164BBD" w:rsidRPr="001506DA" w:rsidRDefault="00164BBD" w:rsidP="00166EF1">
            <w:pPr>
              <w:pStyle w:val="ListParagraph"/>
              <w:numPr>
                <w:ilvl w:val="0"/>
                <w:numId w:val="18"/>
              </w:numPr>
              <w:spacing w:before="0" w:after="0"/>
              <w:ind w:left="187" w:hanging="187"/>
              <w:contextualSpacing/>
            </w:pPr>
            <w:r w:rsidRPr="001506DA">
              <w:t xml:space="preserve">Dr. Randy Dahlgren, </w:t>
            </w:r>
            <w:r w:rsidRPr="001506DA">
              <w:rPr>
                <w:i/>
                <w:iCs/>
              </w:rPr>
              <w:t>University of California, Davis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0E9EA85" w14:textId="77777777" w:rsidR="00164BBD" w:rsidRPr="001506DA" w:rsidRDefault="00164BBD" w:rsidP="008260C5">
            <w:pPr>
              <w:pStyle w:val="ListParagraph"/>
              <w:numPr>
                <w:ilvl w:val="0"/>
                <w:numId w:val="18"/>
              </w:numPr>
              <w:spacing w:before="0" w:after="0"/>
              <w:ind w:left="187" w:hanging="187"/>
              <w:contextualSpacing/>
            </w:pPr>
            <w:r w:rsidRPr="001506DA">
              <w:t>Drew Coe</w:t>
            </w:r>
          </w:p>
          <w:p w14:paraId="6DC925FB" w14:textId="6A0051A1" w:rsidR="008260C5" w:rsidRPr="001506DA" w:rsidRDefault="008260C5" w:rsidP="00E12950">
            <w:pPr>
              <w:pStyle w:val="ListParagraph"/>
              <w:numPr>
                <w:ilvl w:val="0"/>
                <w:numId w:val="18"/>
              </w:numPr>
              <w:spacing w:before="0" w:after="0"/>
              <w:ind w:left="187" w:hanging="187"/>
              <w:contextualSpacing/>
            </w:pPr>
            <w:r w:rsidRPr="001506DA">
              <w:t>James Burke</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1EFF090" w14:textId="3536423D" w:rsidR="000319B7" w:rsidRPr="001506DA" w:rsidRDefault="008260C5" w:rsidP="00166EF1">
            <w:pPr>
              <w:pStyle w:val="ListParagraph"/>
              <w:numPr>
                <w:ilvl w:val="0"/>
                <w:numId w:val="16"/>
              </w:numPr>
              <w:spacing w:before="0" w:after="0"/>
              <w:ind w:left="187" w:hanging="187"/>
              <w:contextualSpacing/>
            </w:pPr>
            <w:r w:rsidRPr="001506DA">
              <w:t>Final project report and presentation received</w:t>
            </w:r>
          </w:p>
          <w:p w14:paraId="41A0F7CD" w14:textId="3B1F2826" w:rsidR="00164BBD" w:rsidRPr="001506DA" w:rsidRDefault="00D027EF" w:rsidP="00166EF1">
            <w:pPr>
              <w:pStyle w:val="ListParagraph"/>
              <w:numPr>
                <w:ilvl w:val="0"/>
                <w:numId w:val="16"/>
              </w:numPr>
              <w:spacing w:before="0" w:after="0"/>
              <w:ind w:left="187" w:hanging="187"/>
              <w:contextualSpacing/>
            </w:pPr>
            <w:r w:rsidRPr="001506DA">
              <w:t>Peer-reviewed p</w:t>
            </w:r>
            <w:r w:rsidR="00164BBD" w:rsidRPr="001506DA">
              <w:t>ublication</w:t>
            </w:r>
            <w:r w:rsidR="000319B7" w:rsidRPr="001506DA">
              <w:t xml:space="preserve">(s) and </w:t>
            </w:r>
            <w:r w:rsidR="00466693" w:rsidRPr="001506DA">
              <w:t>CRA</w:t>
            </w:r>
            <w:r w:rsidR="000319B7" w:rsidRPr="001506DA">
              <w:t xml:space="preserve"> </w:t>
            </w:r>
            <w:r w:rsidR="008260C5" w:rsidRPr="001506DA">
              <w:t>anticipated 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42DD5D55" w14:textId="77777777" w:rsidR="00164BBD" w:rsidRPr="001506DA" w:rsidRDefault="00164BBD" w:rsidP="00166EF1">
            <w:pPr>
              <w:spacing w:before="0" w:after="0"/>
              <w:contextualSpacing/>
            </w:pPr>
            <w:r w:rsidRPr="001506DA">
              <w:t>Fully allocated</w:t>
            </w:r>
          </w:p>
          <w:p w14:paraId="1006A954" w14:textId="77777777" w:rsidR="008518CB" w:rsidRPr="001506DA" w:rsidRDefault="008518CB" w:rsidP="008518CB"/>
          <w:p w14:paraId="4E0C775B" w14:textId="77777777" w:rsidR="008518CB" w:rsidRPr="001506DA" w:rsidRDefault="008518CB" w:rsidP="008518CB"/>
          <w:p w14:paraId="266209A9" w14:textId="77777777" w:rsidR="008518CB" w:rsidRPr="001506DA" w:rsidRDefault="008518CB" w:rsidP="008518CB"/>
          <w:p w14:paraId="574F425F" w14:textId="4F4BB4C0" w:rsidR="008518CB" w:rsidRPr="001506DA" w:rsidRDefault="008518CB" w:rsidP="008518CB"/>
        </w:tc>
      </w:tr>
      <w:tr w:rsidR="00164BBD" w:rsidRPr="009F20CD" w14:paraId="16D9771A"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49B3ECA6" w14:textId="77777777" w:rsidR="00164BBD" w:rsidRPr="001506DA" w:rsidRDefault="00164BBD" w:rsidP="00166EF1">
            <w:pPr>
              <w:spacing w:before="0" w:after="0"/>
              <w:contextualSpacing/>
              <w:jc w:val="center"/>
            </w:pPr>
            <w:r w:rsidRPr="001506DA">
              <w:t>EMC-2017-002</w:t>
            </w:r>
          </w:p>
          <w:p w14:paraId="168A8090" w14:textId="77777777" w:rsidR="00164BBD" w:rsidRPr="001506DA" w:rsidRDefault="00164BBD" w:rsidP="00166EF1">
            <w:pPr>
              <w:spacing w:before="0" w:after="0"/>
              <w:contextualSpacing/>
              <w:jc w:val="center"/>
              <w:rPr>
                <w:i/>
                <w:iCs/>
              </w:rPr>
            </w:pPr>
            <w:r w:rsidRPr="001506DA">
              <w:rPr>
                <w:rFonts w:eastAsia="Times New Roman"/>
                <w:i/>
                <w:iCs/>
              </w:rPr>
              <w:t>$ 1,200</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C923" w14:textId="77777777" w:rsidR="00164BBD" w:rsidRPr="001506DA" w:rsidRDefault="00164BBD" w:rsidP="00166EF1">
            <w:pPr>
              <w:spacing w:before="0" w:after="0"/>
              <w:contextualSpacing/>
            </w:pPr>
            <w:r w:rsidRPr="001506DA">
              <w:t xml:space="preserve">Boggs Mountain Demonstration State Forest (BMDSF) Post-Fire Automated Bird Recorders Study </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009B1FBB" w14:textId="14853B7E" w:rsidR="00164BBD" w:rsidRPr="001506DA" w:rsidRDefault="00164BBD" w:rsidP="00166EF1">
            <w:pPr>
              <w:spacing w:before="0" w:after="0"/>
              <w:contextualSpacing/>
            </w:pPr>
            <w:r w:rsidRPr="001506DA">
              <w:t xml:space="preserve">Stacy Stanish, </w:t>
            </w:r>
            <w:r w:rsidR="00F2161A" w:rsidRPr="001506DA">
              <w:rPr>
                <w:i/>
                <w:iCs/>
              </w:rPr>
              <w:t>CAL FIRE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A1CFE82" w14:textId="35197883" w:rsidR="00164BBD" w:rsidRPr="001506DA" w:rsidRDefault="004D0E37" w:rsidP="00166EF1">
            <w:pPr>
              <w:spacing w:before="0" w:after="0"/>
              <w:contextualSpacing/>
            </w:pPr>
            <w:r w:rsidRPr="001506DA">
              <w:t xml:space="preserve">Dr. </w:t>
            </w:r>
            <w:r w:rsidR="009F530D" w:rsidRPr="001506DA">
              <w:t>Kristina Wolf</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255C9633" w14:textId="77777777" w:rsidR="00164BBD" w:rsidRPr="001506DA" w:rsidRDefault="00164BBD" w:rsidP="00F2161A">
            <w:pPr>
              <w:pStyle w:val="ListParagraph"/>
              <w:numPr>
                <w:ilvl w:val="0"/>
                <w:numId w:val="17"/>
              </w:numPr>
              <w:spacing w:before="0" w:after="0"/>
              <w:ind w:left="187" w:hanging="187"/>
              <w:contextualSpacing/>
            </w:pPr>
            <w:r w:rsidRPr="001506DA">
              <w:t>In progress</w:t>
            </w:r>
          </w:p>
          <w:p w14:paraId="6BFAE0B7" w14:textId="47FD5851" w:rsidR="00164BBD" w:rsidRPr="001506DA" w:rsidRDefault="009A402D" w:rsidP="00F2161A">
            <w:pPr>
              <w:pStyle w:val="ListParagraph"/>
              <w:numPr>
                <w:ilvl w:val="0"/>
                <w:numId w:val="17"/>
              </w:numPr>
              <w:spacing w:before="0" w:after="0"/>
              <w:ind w:left="187" w:hanging="187"/>
              <w:contextualSpacing/>
            </w:pPr>
            <w:r w:rsidRPr="001506DA">
              <w:t>Final project deliverables and CRA anticipated 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128BC38B" w14:textId="77777777" w:rsidR="00164BBD" w:rsidRPr="001506DA" w:rsidRDefault="00164BBD" w:rsidP="00166EF1">
            <w:pPr>
              <w:spacing w:before="0" w:after="0"/>
              <w:contextualSpacing/>
            </w:pPr>
            <w:r w:rsidRPr="001506DA">
              <w:t>Fully allocated</w:t>
            </w:r>
          </w:p>
        </w:tc>
      </w:tr>
      <w:tr w:rsidR="0031274C" w:rsidRPr="009F20CD" w14:paraId="2FD6273B"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hideMark/>
          </w:tcPr>
          <w:p w14:paraId="2FBADE7D" w14:textId="77777777" w:rsidR="0031274C" w:rsidRPr="001506DA" w:rsidRDefault="0031274C" w:rsidP="0031274C">
            <w:pPr>
              <w:spacing w:before="0" w:after="0"/>
              <w:contextualSpacing/>
              <w:jc w:val="center"/>
            </w:pPr>
            <w:r w:rsidRPr="001506DA">
              <w:t>EMC-2017-006</w:t>
            </w:r>
          </w:p>
          <w:p w14:paraId="2EF6242C" w14:textId="77777777" w:rsidR="0031274C" w:rsidRPr="001506DA" w:rsidRDefault="0031274C" w:rsidP="0031274C">
            <w:pPr>
              <w:spacing w:before="0" w:after="0"/>
              <w:contextualSpacing/>
              <w:jc w:val="center"/>
              <w:rPr>
                <w:i/>
                <w:iCs/>
              </w:rPr>
            </w:pPr>
            <w:r w:rsidRPr="001506DA">
              <w:rPr>
                <w:rFonts w:eastAsia="Times New Roman"/>
                <w:i/>
                <w:iCs/>
              </w:rPr>
              <w:t>$ 114,844</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33D67FC1" w14:textId="38CE0F08" w:rsidR="0031274C" w:rsidRPr="001506DA" w:rsidRDefault="00743B0D" w:rsidP="0031274C">
            <w:pPr>
              <w:spacing w:before="0" w:after="0"/>
              <w:contextualSpacing/>
            </w:pPr>
            <w:r w:rsidRPr="001506DA">
              <w:rPr>
                <w:rFonts w:eastAsia="Times New Roman"/>
              </w:rPr>
              <w:t xml:space="preserve">Fuel </w:t>
            </w:r>
            <w:r w:rsidRPr="001506DA">
              <w:t>Treatment Alternatives in Riparian Zones of the Sierra Nevada</w:t>
            </w:r>
          </w:p>
        </w:tc>
        <w:tc>
          <w:tcPr>
            <w:tcW w:w="2564" w:type="dxa"/>
            <w:tcBorders>
              <w:top w:val="single" w:sz="4" w:space="0" w:color="auto"/>
              <w:left w:val="single" w:sz="4" w:space="0" w:color="auto"/>
              <w:bottom w:val="single" w:sz="4" w:space="0" w:color="auto"/>
              <w:right w:val="single" w:sz="4" w:space="0" w:color="auto"/>
            </w:tcBorders>
            <w:shd w:val="clear" w:color="auto" w:fill="auto"/>
            <w:noWrap/>
            <w:hideMark/>
          </w:tcPr>
          <w:p w14:paraId="46EFEBCD" w14:textId="77777777" w:rsidR="0031274C" w:rsidRPr="001506DA" w:rsidRDefault="0031274C" w:rsidP="0031274C">
            <w:pPr>
              <w:spacing w:before="0" w:after="0"/>
              <w:contextualSpacing/>
            </w:pPr>
            <w:r w:rsidRPr="001506DA">
              <w:t>Dr. Rob York</w:t>
            </w:r>
            <w:r w:rsidRPr="001506DA">
              <w:rPr>
                <w:rFonts w:eastAsia="Times New Roman"/>
              </w:rPr>
              <w:t xml:space="preserve">, </w:t>
            </w:r>
            <w:r w:rsidRPr="001506DA">
              <w:rPr>
                <w:rFonts w:eastAsia="Times New Roman"/>
                <w:i/>
                <w:iCs/>
              </w:rPr>
              <w:t>University of California, Berkley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EF98F18" w14:textId="2E7DDA5C" w:rsidR="004D0E37" w:rsidRPr="001506DA" w:rsidRDefault="004D0E37" w:rsidP="0031274C">
            <w:pPr>
              <w:pStyle w:val="ListParagraph"/>
              <w:numPr>
                <w:ilvl w:val="0"/>
                <w:numId w:val="27"/>
              </w:numPr>
              <w:spacing w:before="0" w:after="0"/>
              <w:ind w:left="187" w:hanging="187"/>
              <w:contextualSpacing/>
            </w:pPr>
            <w:r w:rsidRPr="001506DA">
              <w:t xml:space="preserve">Dr. Matthew O’Connor </w:t>
            </w:r>
          </w:p>
          <w:p w14:paraId="0233BD22" w14:textId="5B3A19B8" w:rsidR="0031274C" w:rsidRPr="001506DA" w:rsidRDefault="0031274C" w:rsidP="0031274C">
            <w:pPr>
              <w:pStyle w:val="ListParagraph"/>
              <w:numPr>
                <w:ilvl w:val="0"/>
                <w:numId w:val="27"/>
              </w:numPr>
              <w:spacing w:before="0" w:after="0"/>
              <w:ind w:left="187" w:hanging="187"/>
              <w:contextualSpacing/>
            </w:pPr>
            <w:r w:rsidRPr="001506DA">
              <w:t>Drew Coe</w:t>
            </w:r>
          </w:p>
          <w:p w14:paraId="7D35E565" w14:textId="5E8FE37A" w:rsidR="0031274C" w:rsidRPr="001506DA" w:rsidRDefault="0031274C" w:rsidP="00E12950">
            <w:pPr>
              <w:pStyle w:val="ListParagraph"/>
              <w:numPr>
                <w:ilvl w:val="0"/>
                <w:numId w:val="27"/>
              </w:numPr>
              <w:spacing w:before="0" w:after="0"/>
              <w:ind w:left="187" w:hanging="187"/>
              <w:contextualSpacing/>
            </w:pPr>
            <w:r w:rsidRPr="001506DA">
              <w:t>Mathew Nannizzi</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BB1C7B2" w14:textId="6C8769E5" w:rsidR="004308EF" w:rsidRPr="001506DA" w:rsidRDefault="004308EF" w:rsidP="0031274C">
            <w:pPr>
              <w:pStyle w:val="ListParagraph"/>
              <w:numPr>
                <w:ilvl w:val="0"/>
                <w:numId w:val="17"/>
              </w:numPr>
              <w:spacing w:before="0" w:after="0"/>
              <w:ind w:left="187" w:hanging="187"/>
              <w:contextualSpacing/>
            </w:pPr>
            <w:r w:rsidRPr="001506DA">
              <w:t>Final project presentation received</w:t>
            </w:r>
          </w:p>
          <w:p w14:paraId="154B5026" w14:textId="5AD54A87" w:rsidR="0031274C" w:rsidRPr="001506DA" w:rsidRDefault="004308EF" w:rsidP="0031274C">
            <w:pPr>
              <w:pStyle w:val="ListParagraph"/>
              <w:numPr>
                <w:ilvl w:val="0"/>
                <w:numId w:val="17"/>
              </w:numPr>
              <w:spacing w:before="0" w:after="0"/>
              <w:ind w:left="187" w:hanging="187"/>
              <w:contextualSpacing/>
            </w:pPr>
            <w:r w:rsidRPr="001506DA">
              <w:t>Final project report, a refereed publication, and CRA anticipated 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hideMark/>
          </w:tcPr>
          <w:p w14:paraId="054E81CC" w14:textId="77777777" w:rsidR="0031274C" w:rsidRPr="001506DA" w:rsidRDefault="0031274C" w:rsidP="0031274C">
            <w:pPr>
              <w:spacing w:before="0" w:after="0"/>
              <w:contextualSpacing/>
            </w:pPr>
            <w:r w:rsidRPr="001506DA">
              <w:t>Fully allocated</w:t>
            </w:r>
          </w:p>
        </w:tc>
      </w:tr>
      <w:tr w:rsidR="00164BBD" w:rsidRPr="009F20CD" w14:paraId="75F4EB0C"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45ABDE25" w14:textId="77777777" w:rsidR="00164BBD" w:rsidRPr="001506DA" w:rsidRDefault="00164BBD" w:rsidP="00166EF1">
            <w:pPr>
              <w:spacing w:before="0" w:after="0"/>
              <w:contextualSpacing/>
              <w:jc w:val="center"/>
            </w:pPr>
            <w:r w:rsidRPr="001506DA">
              <w:lastRenderedPageBreak/>
              <w:t>EMC-2017-007</w:t>
            </w:r>
          </w:p>
          <w:p w14:paraId="6D7617DE" w14:textId="77777777" w:rsidR="00164BBD" w:rsidRPr="001506DA" w:rsidRDefault="00164BBD" w:rsidP="00166EF1">
            <w:pPr>
              <w:spacing w:before="0" w:after="0"/>
              <w:contextualSpacing/>
              <w:jc w:val="center"/>
              <w:rPr>
                <w:i/>
                <w:iCs/>
              </w:rPr>
            </w:pPr>
            <w:r w:rsidRPr="001506DA">
              <w:rPr>
                <w:rFonts w:eastAsia="Times New Roman"/>
                <w:i/>
                <w:iCs/>
              </w:rPr>
              <w:t>$ 71,278</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667E8519" w14:textId="77777777" w:rsidR="00164BBD" w:rsidRPr="001506DA" w:rsidRDefault="00164BBD" w:rsidP="00166EF1">
            <w:pPr>
              <w:spacing w:before="0" w:after="0"/>
              <w:contextualSpacing/>
              <w:rPr>
                <w:color w:val="000000"/>
              </w:rPr>
            </w:pPr>
            <w:r w:rsidRPr="001506DA">
              <w:t>The Life Cycle of Dead Trees and Implications for Management</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1EC50E30" w14:textId="77777777" w:rsidR="00164BBD" w:rsidRPr="001506DA" w:rsidRDefault="00164BBD" w:rsidP="00166EF1">
            <w:pPr>
              <w:spacing w:before="0" w:after="0"/>
              <w:contextualSpacing/>
            </w:pPr>
            <w:r w:rsidRPr="001506DA">
              <w:t>Dr. John Battles</w:t>
            </w:r>
            <w:r w:rsidRPr="001506DA">
              <w:rPr>
                <w:rFonts w:eastAsia="Times New Roman"/>
              </w:rPr>
              <w:t xml:space="preserve">, </w:t>
            </w:r>
            <w:r w:rsidRPr="001506DA">
              <w:rPr>
                <w:rFonts w:eastAsia="Times New Roman"/>
                <w:i/>
                <w:iCs/>
              </w:rPr>
              <w:t>University of California, Berkley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1741951" w14:textId="77777777" w:rsidR="00BF38F4" w:rsidRPr="001506DA" w:rsidRDefault="00BF38F4" w:rsidP="00F2161A">
            <w:pPr>
              <w:pStyle w:val="ListParagraph"/>
              <w:numPr>
                <w:ilvl w:val="0"/>
                <w:numId w:val="27"/>
              </w:numPr>
              <w:spacing w:before="0" w:after="0"/>
              <w:ind w:left="187" w:hanging="187"/>
              <w:contextualSpacing/>
            </w:pPr>
            <w:r w:rsidRPr="001506DA">
              <w:t xml:space="preserve">Dr. Michael Jones </w:t>
            </w:r>
          </w:p>
          <w:p w14:paraId="365DFD7E" w14:textId="25DE8273" w:rsidR="00BF38F4" w:rsidRPr="001506DA" w:rsidRDefault="00BF38F4" w:rsidP="00F2161A">
            <w:pPr>
              <w:pStyle w:val="ListParagraph"/>
              <w:numPr>
                <w:ilvl w:val="0"/>
                <w:numId w:val="27"/>
              </w:numPr>
              <w:spacing w:before="0" w:after="0"/>
              <w:ind w:left="187" w:hanging="187"/>
              <w:contextualSpacing/>
            </w:pPr>
            <w:r w:rsidRPr="001506DA">
              <w:t>Drew Coe</w:t>
            </w:r>
          </w:p>
          <w:p w14:paraId="7F57A640" w14:textId="13A020BE" w:rsidR="00164BBD" w:rsidRPr="001506DA" w:rsidRDefault="00164BBD" w:rsidP="00E12950">
            <w:pPr>
              <w:pStyle w:val="ListParagraph"/>
              <w:numPr>
                <w:ilvl w:val="0"/>
                <w:numId w:val="0"/>
              </w:numPr>
              <w:spacing w:before="0" w:after="0"/>
              <w:ind w:left="187"/>
              <w:contextualSpacing/>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38238BF" w14:textId="77777777" w:rsidR="00BF38F4" w:rsidRPr="001506DA" w:rsidRDefault="00BF38F4" w:rsidP="00BF38F4">
            <w:pPr>
              <w:pStyle w:val="ListParagraph"/>
              <w:numPr>
                <w:ilvl w:val="0"/>
                <w:numId w:val="17"/>
              </w:numPr>
              <w:spacing w:before="0" w:after="0"/>
              <w:ind w:left="187" w:hanging="187"/>
              <w:contextualSpacing/>
            </w:pPr>
            <w:r w:rsidRPr="001506DA">
              <w:t>Final project presentation received</w:t>
            </w:r>
          </w:p>
          <w:p w14:paraId="54CC6AF6" w14:textId="18076799" w:rsidR="00164BBD" w:rsidRPr="001506DA" w:rsidRDefault="00BF38F4" w:rsidP="00F2161A">
            <w:pPr>
              <w:pStyle w:val="ListParagraph"/>
              <w:numPr>
                <w:ilvl w:val="0"/>
                <w:numId w:val="16"/>
              </w:numPr>
              <w:spacing w:before="0" w:after="0"/>
              <w:ind w:left="187" w:hanging="187"/>
              <w:contextualSpacing/>
            </w:pPr>
            <w:r w:rsidRPr="001506DA">
              <w:t>Final project report and CRA anticipated 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41305335" w14:textId="77777777" w:rsidR="00164BBD" w:rsidRPr="001506DA" w:rsidRDefault="00164BBD" w:rsidP="00166EF1">
            <w:pPr>
              <w:spacing w:before="0" w:after="0"/>
              <w:contextualSpacing/>
            </w:pPr>
            <w:r w:rsidRPr="001506DA">
              <w:t>Fully allocated</w:t>
            </w:r>
          </w:p>
        </w:tc>
      </w:tr>
      <w:tr w:rsidR="00164BBD" w:rsidRPr="009F20CD" w14:paraId="25A5AB67"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4FEA208C" w14:textId="77777777" w:rsidR="00164BBD" w:rsidRPr="001506DA" w:rsidRDefault="00164BBD" w:rsidP="00166EF1">
            <w:pPr>
              <w:spacing w:before="0" w:after="0"/>
              <w:contextualSpacing/>
              <w:jc w:val="center"/>
            </w:pPr>
            <w:r w:rsidRPr="001506DA">
              <w:t>EMC-2017-008</w:t>
            </w:r>
          </w:p>
          <w:p w14:paraId="63EF77FE" w14:textId="77777777" w:rsidR="00164BBD" w:rsidRPr="001506DA" w:rsidRDefault="00164BBD" w:rsidP="00166EF1">
            <w:pPr>
              <w:spacing w:before="0" w:after="0"/>
              <w:contextualSpacing/>
              <w:jc w:val="center"/>
              <w:rPr>
                <w:i/>
                <w:iCs/>
              </w:rPr>
            </w:pPr>
            <w:r w:rsidRPr="001506DA">
              <w:rPr>
                <w:rFonts w:eastAsia="Times New Roman"/>
                <w:i/>
                <w:iCs/>
                <w:color w:val="333333"/>
              </w:rPr>
              <w:t>$ 108,986</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74DB4302" w14:textId="77777777" w:rsidR="00164BBD" w:rsidRPr="001506DA" w:rsidRDefault="00164BBD" w:rsidP="00166EF1">
            <w:pPr>
              <w:spacing w:before="0" w:after="0"/>
              <w:contextualSpacing/>
            </w:pPr>
            <w:r w:rsidRPr="001506DA">
              <w:t>Do Forest Practice Rules Minimize Fir Mortality from Root Disease and Bark Beetle Interactions</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1AA6879C" w14:textId="77777777" w:rsidR="00164BBD" w:rsidRPr="001506DA" w:rsidRDefault="00164BBD" w:rsidP="00166EF1">
            <w:pPr>
              <w:spacing w:before="0" w:after="0"/>
              <w:contextualSpacing/>
            </w:pPr>
            <w:r w:rsidRPr="001506DA">
              <w:t>Dr. Richard Cobb</w:t>
            </w:r>
            <w:r w:rsidRPr="001506DA">
              <w:rPr>
                <w:rFonts w:eastAsia="Times New Roman"/>
              </w:rPr>
              <w:t xml:space="preserve">, </w:t>
            </w:r>
            <w:r w:rsidRPr="001506DA">
              <w:rPr>
                <w:rFonts w:eastAsia="Times New Roman"/>
                <w:i/>
                <w:iCs/>
              </w:rPr>
              <w:t>California Polytechnic State University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1AD2419" w14:textId="77777777" w:rsidR="00164BBD" w:rsidRPr="001506DA" w:rsidRDefault="00164BBD" w:rsidP="00F2161A">
            <w:pPr>
              <w:pStyle w:val="ListParagraph"/>
              <w:numPr>
                <w:ilvl w:val="0"/>
                <w:numId w:val="20"/>
              </w:numPr>
              <w:spacing w:before="0" w:after="0"/>
              <w:ind w:left="187" w:hanging="187"/>
              <w:contextualSpacing/>
            </w:pPr>
            <w:r w:rsidRPr="001506DA">
              <w:t>Ben Waitman</w:t>
            </w:r>
          </w:p>
          <w:p w14:paraId="6A4E7DF0" w14:textId="77777777" w:rsidR="00164BBD" w:rsidRPr="001506DA" w:rsidRDefault="00164BBD" w:rsidP="00F2161A">
            <w:pPr>
              <w:pStyle w:val="ListParagraph"/>
              <w:numPr>
                <w:ilvl w:val="0"/>
                <w:numId w:val="20"/>
              </w:numPr>
              <w:spacing w:before="0" w:after="0"/>
              <w:ind w:left="187" w:hanging="187"/>
              <w:contextualSpacing/>
            </w:pPr>
            <w:r w:rsidRPr="001506DA">
              <w:t>Jessica Leonard</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0425C7F" w14:textId="78919EDB" w:rsidR="00164BBD" w:rsidRPr="001506DA" w:rsidRDefault="006B568C" w:rsidP="00F2161A">
            <w:pPr>
              <w:pStyle w:val="ListParagraph"/>
              <w:numPr>
                <w:ilvl w:val="0"/>
                <w:numId w:val="16"/>
              </w:numPr>
              <w:spacing w:before="0" w:after="0"/>
              <w:ind w:left="187" w:hanging="187"/>
              <w:contextualSpacing/>
            </w:pPr>
            <w:r w:rsidRPr="001506DA">
              <w:t xml:space="preserve">Work completed and final </w:t>
            </w:r>
            <w:r w:rsidR="00164BBD" w:rsidRPr="001506DA">
              <w:t>project deliverables received</w:t>
            </w:r>
          </w:p>
          <w:p w14:paraId="66DD055F" w14:textId="0114D5DF" w:rsidR="00164BBD" w:rsidRPr="001506DA" w:rsidRDefault="00164BBD" w:rsidP="00F2161A">
            <w:pPr>
              <w:pStyle w:val="ListParagraph"/>
              <w:numPr>
                <w:ilvl w:val="0"/>
                <w:numId w:val="16"/>
              </w:numPr>
              <w:spacing w:before="0" w:after="0"/>
              <w:ind w:left="187" w:hanging="187"/>
              <w:contextualSpacing/>
            </w:pPr>
            <w:r w:rsidRPr="001506DA">
              <w:t xml:space="preserve">Additional refereed publication anticipated </w:t>
            </w:r>
            <w:r w:rsidR="006B568C"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4823EF71" w14:textId="77777777" w:rsidR="00164BBD" w:rsidRPr="001506DA" w:rsidRDefault="00164BBD" w:rsidP="00166EF1">
            <w:pPr>
              <w:spacing w:before="0" w:after="0"/>
              <w:contextualSpacing/>
            </w:pPr>
            <w:r w:rsidRPr="001506DA">
              <w:t>Fully allocated</w:t>
            </w:r>
          </w:p>
        </w:tc>
      </w:tr>
      <w:tr w:rsidR="00164BBD" w:rsidRPr="009F20CD" w14:paraId="4511296A" w14:textId="77777777" w:rsidTr="008A3744">
        <w:trPr>
          <w:cantSplit/>
          <w:trHeight w:val="638"/>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5FAD50BA" w14:textId="77777777" w:rsidR="00164BBD" w:rsidRPr="001506DA" w:rsidRDefault="00164BBD" w:rsidP="00166EF1">
            <w:pPr>
              <w:spacing w:before="0" w:after="0"/>
              <w:contextualSpacing/>
              <w:jc w:val="center"/>
            </w:pPr>
            <w:r w:rsidRPr="001506DA">
              <w:t>EMC-2017-012</w:t>
            </w:r>
          </w:p>
          <w:p w14:paraId="16FEE642" w14:textId="77777777" w:rsidR="00164BBD" w:rsidRPr="001506DA" w:rsidRDefault="00164BBD" w:rsidP="00166EF1">
            <w:pPr>
              <w:spacing w:before="0" w:after="0"/>
              <w:contextualSpacing/>
              <w:jc w:val="center"/>
            </w:pPr>
            <w:r w:rsidRPr="001506DA">
              <w:t>NA*</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4BD44107" w14:textId="77777777" w:rsidR="00164BBD" w:rsidRPr="001506DA" w:rsidRDefault="00164BBD" w:rsidP="00166EF1">
            <w:pPr>
              <w:spacing w:before="0" w:after="0"/>
              <w:contextualSpacing/>
            </w:pPr>
            <w:r w:rsidRPr="001506DA">
              <w:t>Assessment of Night-Flying Forest Pest Predator Communities on Demonstration State Forests – with Monitoring across Seral Stages and Silvicultural Prescriptions</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28CF7539" w14:textId="77777777" w:rsidR="00164BBD" w:rsidRPr="001506DA" w:rsidRDefault="00164BBD" w:rsidP="00166EF1">
            <w:pPr>
              <w:spacing w:before="0" w:after="0"/>
              <w:contextualSpacing/>
              <w:rPr>
                <w:i/>
                <w:iCs/>
              </w:rPr>
            </w:pPr>
            <w:r w:rsidRPr="001506DA">
              <w:t xml:space="preserve">Dr. Michael Baker, </w:t>
            </w:r>
            <w:r w:rsidRPr="001506DA">
              <w:rPr>
                <w:i/>
                <w:iCs/>
              </w:rPr>
              <w:t>California Department of Forestry &amp; Fire Protection</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9D0D0B7" w14:textId="77777777" w:rsidR="00164BBD" w:rsidRPr="001506DA" w:rsidRDefault="00164BBD" w:rsidP="00166EF1">
            <w:pPr>
              <w:spacing w:before="0" w:after="0"/>
              <w:contextualSpacing/>
            </w:pPr>
            <w:r w:rsidRPr="001506DA">
              <w:t>Drew Coe</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1AE3E17D" w14:textId="77777777" w:rsidR="00164BBD" w:rsidRPr="001506DA" w:rsidRDefault="00164BBD" w:rsidP="00F2161A">
            <w:pPr>
              <w:pStyle w:val="ListParagraph"/>
              <w:numPr>
                <w:ilvl w:val="0"/>
                <w:numId w:val="16"/>
              </w:numPr>
              <w:spacing w:before="0" w:after="0"/>
              <w:ind w:left="187" w:hanging="187"/>
              <w:contextualSpacing/>
            </w:pPr>
            <w:r w:rsidRPr="001506DA">
              <w:t xml:space="preserve">In progress and deliverables </w:t>
            </w:r>
            <w:proofErr w:type="gramStart"/>
            <w:r w:rsidRPr="001506DA">
              <w:t>up-to-date</w:t>
            </w:r>
            <w:proofErr w:type="gramEnd"/>
          </w:p>
          <w:p w14:paraId="334E2631" w14:textId="03827747" w:rsidR="00164BBD" w:rsidRPr="001506DA" w:rsidRDefault="00112576" w:rsidP="00F2161A">
            <w:pPr>
              <w:pStyle w:val="ListParagraph"/>
              <w:numPr>
                <w:ilvl w:val="0"/>
                <w:numId w:val="16"/>
              </w:numPr>
              <w:spacing w:before="0" w:after="0"/>
              <w:ind w:left="187" w:hanging="187"/>
              <w:contextualSpacing/>
            </w:pPr>
            <w:r w:rsidRPr="001506DA">
              <w:t>F</w:t>
            </w:r>
            <w:r w:rsidR="00D40DBD" w:rsidRPr="001506DA">
              <w:t xml:space="preserve">inal </w:t>
            </w:r>
            <w:r w:rsidRPr="001506DA">
              <w:t xml:space="preserve">project deliverables anticipated </w:t>
            </w:r>
            <w:r w:rsidR="00D40DBD" w:rsidRPr="001506DA">
              <w:t>2025</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581BFEF7" w14:textId="77777777" w:rsidR="00164BBD" w:rsidRPr="001506DA" w:rsidRDefault="00164BBD" w:rsidP="00166EF1">
            <w:pPr>
              <w:spacing w:before="0" w:after="0"/>
              <w:contextualSpacing/>
            </w:pPr>
            <w:r w:rsidRPr="001506DA">
              <w:t>Fully allocated via other funding streams outside of the EMC*</w:t>
            </w:r>
          </w:p>
        </w:tc>
      </w:tr>
      <w:tr w:rsidR="008A3744" w:rsidRPr="009F20CD" w14:paraId="3859B00C" w14:textId="77777777" w:rsidTr="008A3744">
        <w:trPr>
          <w:cantSplit/>
          <w:trHeight w:val="55"/>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3E6E9FA0" w14:textId="77777777" w:rsidR="008A3744" w:rsidRPr="001506DA" w:rsidRDefault="008A3744" w:rsidP="008A3744">
            <w:pPr>
              <w:spacing w:before="0" w:after="0"/>
              <w:contextualSpacing/>
              <w:jc w:val="center"/>
            </w:pPr>
            <w:bookmarkStart w:id="2" w:name="_Hlk92191223"/>
            <w:bookmarkStart w:id="3" w:name="_Hlk126146621"/>
            <w:bookmarkStart w:id="4" w:name="_Hlk120800314"/>
            <w:r w:rsidRPr="001506DA">
              <w:t>EMC-2018-003</w:t>
            </w:r>
          </w:p>
          <w:p w14:paraId="2696F0A1" w14:textId="77777777" w:rsidR="008A3744" w:rsidRPr="001506DA" w:rsidRDefault="008A3744" w:rsidP="008A3744">
            <w:pPr>
              <w:spacing w:before="0" w:after="0"/>
              <w:contextualSpacing/>
              <w:jc w:val="center"/>
              <w:rPr>
                <w:rFonts w:eastAsia="Times New Roman"/>
                <w:i/>
                <w:iCs/>
              </w:rPr>
            </w:pPr>
            <w:r w:rsidRPr="001506DA">
              <w:rPr>
                <w:rFonts w:eastAsia="Times New Roman"/>
                <w:i/>
                <w:iCs/>
              </w:rPr>
              <w:t>$ 101,802</w:t>
            </w:r>
          </w:p>
          <w:p w14:paraId="34EE87FB" w14:textId="77777777" w:rsidR="008A3744" w:rsidRPr="001506DA" w:rsidRDefault="008A3744" w:rsidP="008A3744">
            <w:pPr>
              <w:spacing w:before="0" w:after="0"/>
              <w:contextualSpacing/>
              <w:jc w:val="center"/>
              <w:rPr>
                <w:i/>
                <w:iCs/>
              </w:rPr>
            </w:pP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3DE36D45" w14:textId="77777777" w:rsidR="008A3744" w:rsidRPr="001506DA" w:rsidRDefault="008A3744" w:rsidP="008A3744">
            <w:pPr>
              <w:spacing w:before="0" w:after="0"/>
              <w:contextualSpacing/>
            </w:pPr>
            <w:r w:rsidRPr="001506DA">
              <w:t>Alternative Meadow Restoration</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58E3B5AC" w14:textId="77777777" w:rsidR="008A3744" w:rsidRPr="001506DA" w:rsidRDefault="008A3744" w:rsidP="008A3744">
            <w:pPr>
              <w:spacing w:before="0" w:after="0"/>
              <w:contextualSpacing/>
            </w:pPr>
            <w:r w:rsidRPr="001506DA">
              <w:rPr>
                <w:rFonts w:eastAsia="Times New Roman"/>
              </w:rPr>
              <w:t xml:space="preserve">Dr. Christopher Surfleet, </w:t>
            </w:r>
            <w:r w:rsidRPr="001506DA">
              <w:rPr>
                <w:rFonts w:eastAsia="Times New Roman"/>
                <w:i/>
                <w:iCs/>
              </w:rPr>
              <w:t>California Polytechnic State University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24DE90C" w14:textId="77777777" w:rsidR="008A3744" w:rsidRPr="001506DA" w:rsidRDefault="008A3744" w:rsidP="009C18A6">
            <w:pPr>
              <w:pStyle w:val="ListParagraph"/>
              <w:numPr>
                <w:ilvl w:val="0"/>
                <w:numId w:val="19"/>
              </w:numPr>
              <w:spacing w:before="0" w:after="0"/>
              <w:ind w:left="187" w:hanging="187"/>
              <w:contextualSpacing/>
            </w:pPr>
            <w:r w:rsidRPr="001506DA">
              <w:t>Dr. Leander Love-Anderegg</w:t>
            </w:r>
          </w:p>
          <w:p w14:paraId="32BD7DDF" w14:textId="0407C5B4" w:rsidR="008A3744" w:rsidRPr="001506DA" w:rsidRDefault="008A3744" w:rsidP="00E12950">
            <w:pPr>
              <w:pStyle w:val="ListParagraph"/>
              <w:numPr>
                <w:ilvl w:val="0"/>
                <w:numId w:val="19"/>
              </w:numPr>
              <w:spacing w:before="0" w:after="0"/>
              <w:ind w:left="187" w:hanging="187"/>
              <w:contextualSpacing/>
            </w:pPr>
            <w:r w:rsidRPr="001506DA">
              <w:t>Dr. Matthew O’Connor</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2A92AD8D" w14:textId="39382D88" w:rsidR="008A3744" w:rsidRPr="001506DA" w:rsidRDefault="008A3744" w:rsidP="008A3744">
            <w:pPr>
              <w:pStyle w:val="ListParagraph"/>
              <w:numPr>
                <w:ilvl w:val="0"/>
                <w:numId w:val="17"/>
              </w:numPr>
              <w:spacing w:before="0" w:after="0"/>
              <w:ind w:left="187" w:hanging="187"/>
              <w:contextualSpacing/>
            </w:pPr>
            <w:r w:rsidRPr="001506DA">
              <w:t>Final project deliverables received</w:t>
            </w:r>
          </w:p>
          <w:p w14:paraId="5818D662" w14:textId="5F55DA03" w:rsidR="008A3744" w:rsidRPr="001506DA" w:rsidRDefault="008A3744" w:rsidP="008A3744">
            <w:pPr>
              <w:pStyle w:val="ListParagraph"/>
              <w:numPr>
                <w:ilvl w:val="0"/>
                <w:numId w:val="17"/>
              </w:numPr>
              <w:spacing w:before="0" w:after="0"/>
              <w:ind w:left="187" w:hanging="187"/>
              <w:contextualSpacing/>
            </w:pPr>
            <w:r w:rsidRPr="001506DA">
              <w:t xml:space="preserve">CRA </w:t>
            </w:r>
            <w:r w:rsidR="006D6F6D" w:rsidRPr="001506DA">
              <w:t xml:space="preserve">anticipated </w:t>
            </w:r>
            <w:r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4BE5577A" w14:textId="77777777" w:rsidR="008A3744" w:rsidRPr="001506DA" w:rsidRDefault="008A3744" w:rsidP="008A3744">
            <w:pPr>
              <w:spacing w:before="0" w:after="0"/>
              <w:contextualSpacing/>
            </w:pPr>
            <w:r w:rsidRPr="001506DA">
              <w:t>$ 10,406.25</w:t>
            </w:r>
          </w:p>
        </w:tc>
      </w:tr>
      <w:bookmarkEnd w:id="2"/>
      <w:tr w:rsidR="00164BBD" w:rsidRPr="0046010C" w14:paraId="0A289A6C" w14:textId="77777777" w:rsidTr="008A3744">
        <w:trPr>
          <w:cantSplit/>
          <w:trHeight w:val="43"/>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hideMark/>
          </w:tcPr>
          <w:p w14:paraId="63C39632" w14:textId="77777777" w:rsidR="00164BBD" w:rsidRPr="001506DA" w:rsidRDefault="00164BBD" w:rsidP="00166EF1">
            <w:pPr>
              <w:spacing w:before="0" w:after="0"/>
              <w:contextualSpacing/>
              <w:jc w:val="center"/>
            </w:pPr>
            <w:r w:rsidRPr="001506DA">
              <w:t>EMC-2018-006</w:t>
            </w:r>
          </w:p>
          <w:p w14:paraId="6165F433" w14:textId="77777777" w:rsidR="00164BBD" w:rsidRPr="001506DA" w:rsidRDefault="00164BBD" w:rsidP="00166EF1">
            <w:pPr>
              <w:spacing w:before="0" w:after="0"/>
              <w:contextualSpacing/>
              <w:jc w:val="center"/>
              <w:rPr>
                <w:i/>
                <w:iCs/>
              </w:rPr>
            </w:pPr>
            <w:r w:rsidRPr="001506DA">
              <w:rPr>
                <w:rFonts w:eastAsia="Times New Roman"/>
                <w:i/>
                <w:iCs/>
              </w:rPr>
              <w:t>$ 694,371</w:t>
            </w:r>
          </w:p>
          <w:p w14:paraId="1F5621EB" w14:textId="77777777" w:rsidR="00164BBD" w:rsidRPr="001506DA" w:rsidRDefault="00164BBD" w:rsidP="00166EF1">
            <w:pPr>
              <w:spacing w:before="0" w:after="0"/>
              <w:contextualSpacing/>
              <w:jc w:val="center"/>
            </w:pP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46600299" w14:textId="77777777" w:rsidR="00164BBD" w:rsidRPr="001506DA" w:rsidRDefault="00164BBD" w:rsidP="00166EF1">
            <w:pPr>
              <w:spacing w:before="0" w:after="0"/>
              <w:contextualSpacing/>
            </w:pPr>
            <w:r w:rsidRPr="001506DA">
              <w:t>Effect of Forest Practice Rules on Restoring Canopy Closure, Water Temperature, &amp; Primary Productivity</w:t>
            </w:r>
          </w:p>
        </w:tc>
        <w:tc>
          <w:tcPr>
            <w:tcW w:w="2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07355" w14:textId="77777777" w:rsidR="00164BBD" w:rsidRPr="001506DA" w:rsidRDefault="00164BBD" w:rsidP="00F2161A">
            <w:pPr>
              <w:pStyle w:val="ListParagraph"/>
              <w:numPr>
                <w:ilvl w:val="0"/>
                <w:numId w:val="18"/>
              </w:numPr>
              <w:spacing w:before="0" w:after="0"/>
              <w:ind w:left="187" w:hanging="187"/>
              <w:contextualSpacing/>
            </w:pPr>
            <w:r w:rsidRPr="001506DA">
              <w:t xml:space="preserve">Dr. Kevin Bladon, </w:t>
            </w:r>
            <w:r w:rsidRPr="001506DA">
              <w:rPr>
                <w:i/>
                <w:iCs/>
              </w:rPr>
              <w:t xml:space="preserve">Oregon State University </w:t>
            </w:r>
          </w:p>
          <w:p w14:paraId="65657638" w14:textId="77777777" w:rsidR="00164BBD" w:rsidRPr="001506DA" w:rsidRDefault="00164BBD" w:rsidP="00F2161A">
            <w:pPr>
              <w:pStyle w:val="ListParagraph"/>
              <w:numPr>
                <w:ilvl w:val="0"/>
                <w:numId w:val="18"/>
              </w:numPr>
              <w:spacing w:before="0" w:after="0"/>
              <w:ind w:left="187" w:hanging="187"/>
              <w:contextualSpacing/>
              <w:rPr>
                <w:i/>
                <w:iCs/>
              </w:rPr>
            </w:pPr>
            <w:r w:rsidRPr="001506DA">
              <w:t xml:space="preserve">Dr. Catalina Segura, </w:t>
            </w:r>
            <w:r w:rsidRPr="001506DA">
              <w:rPr>
                <w:i/>
                <w:iCs/>
              </w:rPr>
              <w:t>Oregon State University</w:t>
            </w:r>
          </w:p>
          <w:p w14:paraId="00752361" w14:textId="77777777" w:rsidR="00164BBD" w:rsidRPr="001506DA" w:rsidRDefault="00164BBD" w:rsidP="00F2161A">
            <w:pPr>
              <w:pStyle w:val="ListParagraph"/>
              <w:numPr>
                <w:ilvl w:val="0"/>
                <w:numId w:val="18"/>
              </w:numPr>
              <w:spacing w:before="0" w:after="0"/>
              <w:ind w:left="187" w:hanging="187"/>
              <w:contextualSpacing/>
              <w:rPr>
                <w:i/>
                <w:iCs/>
              </w:rPr>
            </w:pPr>
            <w:r w:rsidRPr="001506DA">
              <w:t xml:space="preserve">Matt House, </w:t>
            </w:r>
            <w:r w:rsidRPr="001506DA">
              <w:rPr>
                <w:i/>
                <w:iCs/>
              </w:rPr>
              <w:t>Green Diamond Resource Company</w:t>
            </w:r>
          </w:p>
          <w:p w14:paraId="28DAFC55" w14:textId="39D2115C" w:rsidR="00164BBD" w:rsidRPr="001506DA" w:rsidRDefault="00164BBD" w:rsidP="00F2161A">
            <w:pPr>
              <w:pStyle w:val="ListParagraph"/>
              <w:numPr>
                <w:ilvl w:val="0"/>
                <w:numId w:val="18"/>
              </w:numPr>
              <w:spacing w:before="0" w:after="0"/>
              <w:ind w:left="187" w:hanging="187"/>
              <w:contextualSpacing/>
            </w:pPr>
            <w:r w:rsidRPr="001506DA">
              <w:t xml:space="preserve">Drew Coe, </w:t>
            </w:r>
            <w:r w:rsidR="00F2161A" w:rsidRPr="001506DA">
              <w:rPr>
                <w:i/>
                <w:iCs/>
              </w:rPr>
              <w:t>CAL FIRE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40F1647" w14:textId="77777777" w:rsidR="00164BBD" w:rsidRPr="001506DA" w:rsidRDefault="00164BBD" w:rsidP="00F2161A">
            <w:pPr>
              <w:pStyle w:val="ListParagraph"/>
              <w:numPr>
                <w:ilvl w:val="0"/>
                <w:numId w:val="19"/>
              </w:numPr>
              <w:spacing w:before="0" w:after="0"/>
              <w:ind w:left="187" w:hanging="187"/>
              <w:contextualSpacing/>
            </w:pPr>
            <w:r w:rsidRPr="001506DA">
              <w:t>Drew Coe</w:t>
            </w:r>
          </w:p>
          <w:p w14:paraId="01D69F7D" w14:textId="77777777" w:rsidR="00164BBD" w:rsidRPr="001506DA" w:rsidRDefault="00164BBD" w:rsidP="00F2161A">
            <w:pPr>
              <w:pStyle w:val="ListParagraph"/>
              <w:numPr>
                <w:ilvl w:val="0"/>
                <w:numId w:val="19"/>
              </w:numPr>
              <w:spacing w:before="0" w:after="0"/>
              <w:ind w:left="187" w:hanging="187"/>
              <w:contextualSpacing/>
            </w:pPr>
            <w:r w:rsidRPr="001506DA">
              <w:t>Mathew Nannizzi</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21B139AE" w14:textId="4DEBBC80" w:rsidR="00164BBD" w:rsidRPr="001506DA" w:rsidRDefault="005B5590" w:rsidP="00F2161A">
            <w:pPr>
              <w:pStyle w:val="ListParagraph"/>
              <w:numPr>
                <w:ilvl w:val="0"/>
                <w:numId w:val="17"/>
              </w:numPr>
              <w:spacing w:before="0" w:after="0"/>
              <w:ind w:left="187" w:hanging="187"/>
              <w:contextualSpacing/>
            </w:pPr>
            <w:r w:rsidRPr="001506DA">
              <w:t>Final report received</w:t>
            </w:r>
          </w:p>
          <w:p w14:paraId="26FE95B1" w14:textId="7DCF11CD" w:rsidR="00164BBD" w:rsidRPr="001506DA" w:rsidRDefault="00164BBD" w:rsidP="00F2161A">
            <w:pPr>
              <w:pStyle w:val="ListParagraph"/>
              <w:numPr>
                <w:ilvl w:val="0"/>
                <w:numId w:val="17"/>
              </w:numPr>
              <w:spacing w:before="0" w:after="0"/>
              <w:ind w:left="187" w:hanging="187"/>
              <w:contextualSpacing/>
            </w:pPr>
            <w:r w:rsidRPr="001506DA">
              <w:t xml:space="preserve">Final project </w:t>
            </w:r>
            <w:r w:rsidR="005B5590" w:rsidRPr="001506DA">
              <w:t xml:space="preserve">presentation </w:t>
            </w:r>
            <w:r w:rsidRPr="001506DA">
              <w:t xml:space="preserve">and </w:t>
            </w:r>
            <w:r w:rsidR="00466693" w:rsidRPr="001506DA">
              <w:t>CRA</w:t>
            </w:r>
            <w:r w:rsidRPr="001506DA">
              <w:t xml:space="preserve"> </w:t>
            </w:r>
            <w:r w:rsidR="006D6F6D" w:rsidRPr="001506DA">
              <w:t xml:space="preserve">anticipated </w:t>
            </w:r>
            <w:r w:rsidR="005B5590"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hideMark/>
          </w:tcPr>
          <w:p w14:paraId="0FC16ABD" w14:textId="40EB29A5" w:rsidR="00164BBD" w:rsidRPr="001506DA" w:rsidRDefault="00164BBD" w:rsidP="00166EF1">
            <w:pPr>
              <w:spacing w:before="0" w:after="0"/>
              <w:contextualSpacing/>
            </w:pPr>
            <w:r w:rsidRPr="001506DA">
              <w:t>$ 3</w:t>
            </w:r>
            <w:r w:rsidR="00A25C04" w:rsidRPr="001506DA">
              <w:t>1,441</w:t>
            </w:r>
            <w:r w:rsidRPr="001506DA">
              <w:t>.</w:t>
            </w:r>
            <w:r w:rsidR="00A25C04" w:rsidRPr="001506DA">
              <w:t>33</w:t>
            </w:r>
          </w:p>
        </w:tc>
      </w:tr>
      <w:bookmarkEnd w:id="3"/>
      <w:tr w:rsidR="00164BBD" w:rsidRPr="0046010C" w14:paraId="15144232" w14:textId="77777777" w:rsidTr="008A3744">
        <w:trPr>
          <w:cantSplit/>
          <w:trHeight w:val="155"/>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52B8D8D5" w14:textId="77777777" w:rsidR="00164BBD" w:rsidRPr="001506DA" w:rsidRDefault="00164BBD" w:rsidP="00166EF1">
            <w:pPr>
              <w:spacing w:before="0" w:after="0"/>
              <w:contextualSpacing/>
              <w:jc w:val="center"/>
            </w:pPr>
            <w:r w:rsidRPr="001506DA">
              <w:lastRenderedPageBreak/>
              <w:t>EMC-2019-002</w:t>
            </w:r>
          </w:p>
          <w:p w14:paraId="186334AE" w14:textId="77777777" w:rsidR="00164BBD" w:rsidRPr="001506DA" w:rsidRDefault="00164BBD" w:rsidP="00166EF1">
            <w:pPr>
              <w:spacing w:before="0" w:after="0"/>
              <w:contextualSpacing/>
              <w:jc w:val="center"/>
              <w:rPr>
                <w:i/>
                <w:iCs/>
              </w:rPr>
            </w:pPr>
            <w:r w:rsidRPr="001506DA">
              <w:rPr>
                <w:rFonts w:eastAsia="Times New Roman"/>
                <w:i/>
                <w:iCs/>
              </w:rPr>
              <w:t>$ 68,168</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30E8ADC3" w14:textId="77777777" w:rsidR="00164BBD" w:rsidRPr="001506DA" w:rsidRDefault="00164BBD" w:rsidP="00166EF1">
            <w:pPr>
              <w:spacing w:before="0" w:after="0"/>
              <w:contextualSpacing/>
            </w:pPr>
            <w:r w:rsidRPr="001506DA">
              <w:t>Evaluating Treatment Longevity and Maintenance Needs for Fuel Reduction Projects Implemented in the Wildland Urban Interface of Plumas County</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695ECE4E" w14:textId="77777777" w:rsidR="00164BBD" w:rsidRPr="001506DA" w:rsidRDefault="00164BBD" w:rsidP="00F2161A">
            <w:pPr>
              <w:pStyle w:val="ListParagraph"/>
              <w:numPr>
                <w:ilvl w:val="0"/>
                <w:numId w:val="19"/>
              </w:numPr>
              <w:spacing w:before="0" w:after="0"/>
              <w:ind w:left="187" w:hanging="187"/>
              <w:contextualSpacing/>
            </w:pPr>
            <w:r w:rsidRPr="001506DA">
              <w:t xml:space="preserve">Brad Graevs, </w:t>
            </w:r>
            <w:r w:rsidRPr="001506DA">
              <w:rPr>
                <w:i/>
                <w:iCs/>
              </w:rPr>
              <w:t>Feather River Resource Conservation District</w:t>
            </w:r>
          </w:p>
          <w:p w14:paraId="751D7693" w14:textId="77777777" w:rsidR="00164BBD" w:rsidRPr="001506DA" w:rsidRDefault="00164BBD" w:rsidP="00F2161A">
            <w:pPr>
              <w:pStyle w:val="ListParagraph"/>
              <w:numPr>
                <w:ilvl w:val="0"/>
                <w:numId w:val="19"/>
              </w:numPr>
              <w:spacing w:before="0" w:after="0"/>
              <w:ind w:left="187" w:hanging="187"/>
              <w:contextualSpacing/>
            </w:pPr>
            <w:r w:rsidRPr="001506DA">
              <w:t xml:space="preserve">Jason Moghaddas, </w:t>
            </w:r>
            <w:r w:rsidRPr="001506DA">
              <w:rPr>
                <w:i/>
                <w:iCs/>
              </w:rPr>
              <w:t>Spatial Informatics Group</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65AE95B" w14:textId="0A49E194" w:rsidR="00164BBD" w:rsidRPr="001506DA" w:rsidRDefault="00CF237A" w:rsidP="00F2161A">
            <w:pPr>
              <w:pStyle w:val="ListParagraph"/>
              <w:numPr>
                <w:ilvl w:val="0"/>
                <w:numId w:val="19"/>
              </w:numPr>
              <w:spacing w:before="0" w:after="0"/>
              <w:ind w:left="187" w:hanging="187"/>
              <w:contextualSpacing/>
            </w:pPr>
            <w:r w:rsidRPr="001506DA">
              <w:t xml:space="preserve">Dr. </w:t>
            </w:r>
            <w:r w:rsidR="00164BBD" w:rsidRPr="001506DA">
              <w:t xml:space="preserve">Stacy Drury </w:t>
            </w:r>
          </w:p>
          <w:p w14:paraId="68B6F696" w14:textId="77777777" w:rsidR="00164BBD" w:rsidRPr="001506DA" w:rsidRDefault="00164BBD" w:rsidP="00F2161A">
            <w:pPr>
              <w:pStyle w:val="ListParagraph"/>
              <w:numPr>
                <w:ilvl w:val="0"/>
                <w:numId w:val="19"/>
              </w:numPr>
              <w:spacing w:before="0" w:after="0"/>
              <w:ind w:left="187" w:hanging="187"/>
              <w:contextualSpacing/>
            </w:pPr>
            <w:r w:rsidRPr="001506DA">
              <w:t>Drew Coe</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E1ED0FA" w14:textId="0BEADC76" w:rsidR="00164BBD" w:rsidRPr="001506DA" w:rsidRDefault="00CF237A" w:rsidP="00F2161A">
            <w:pPr>
              <w:pStyle w:val="ListParagraph"/>
              <w:numPr>
                <w:ilvl w:val="0"/>
                <w:numId w:val="16"/>
              </w:numPr>
              <w:spacing w:before="0" w:after="0"/>
              <w:ind w:left="187" w:hanging="187"/>
              <w:contextualSpacing/>
            </w:pPr>
            <w:r w:rsidRPr="001506DA">
              <w:t>F</w:t>
            </w:r>
            <w:r w:rsidR="00164BBD" w:rsidRPr="001506DA">
              <w:t>inal project deliverables received</w:t>
            </w:r>
          </w:p>
          <w:p w14:paraId="0F43E3A9" w14:textId="5E11BA27" w:rsidR="00164BBD" w:rsidRPr="001506DA" w:rsidRDefault="00466693" w:rsidP="00F2161A">
            <w:pPr>
              <w:pStyle w:val="ListParagraph"/>
              <w:numPr>
                <w:ilvl w:val="0"/>
                <w:numId w:val="16"/>
              </w:numPr>
              <w:spacing w:before="0" w:after="0"/>
              <w:ind w:left="187" w:hanging="187"/>
              <w:contextualSpacing/>
            </w:pPr>
            <w:r w:rsidRPr="001506DA">
              <w:t>CRA</w:t>
            </w:r>
            <w:r w:rsidR="00164BBD" w:rsidRPr="001506DA">
              <w:t xml:space="preserve"> </w:t>
            </w:r>
            <w:r w:rsidR="00CF237A" w:rsidRPr="001506DA">
              <w:t>anticipated 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3A817FE5" w14:textId="77777777" w:rsidR="00164BBD" w:rsidRPr="001506DA" w:rsidRDefault="00164BBD" w:rsidP="00166EF1">
            <w:pPr>
              <w:spacing w:before="0" w:after="0"/>
              <w:contextualSpacing/>
            </w:pPr>
            <w:r w:rsidRPr="001506DA">
              <w:t>Fully allocated</w:t>
            </w:r>
          </w:p>
        </w:tc>
      </w:tr>
      <w:tr w:rsidR="00164BBD" w:rsidRPr="0046010C" w14:paraId="69248260" w14:textId="77777777" w:rsidTr="008A3744">
        <w:trPr>
          <w:cantSplit/>
          <w:trHeight w:val="403"/>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453C2F03" w14:textId="77777777" w:rsidR="00164BBD" w:rsidRPr="001506DA" w:rsidRDefault="00164BBD" w:rsidP="00166EF1">
            <w:pPr>
              <w:spacing w:before="0" w:after="0"/>
              <w:contextualSpacing/>
              <w:jc w:val="center"/>
            </w:pPr>
            <w:bookmarkStart w:id="5" w:name="_Hlk90392156"/>
            <w:bookmarkStart w:id="6" w:name="_Hlk126146631"/>
            <w:r w:rsidRPr="001506DA">
              <w:t>EMC-2019-003</w:t>
            </w:r>
          </w:p>
          <w:p w14:paraId="30E45E6E" w14:textId="77777777" w:rsidR="00164BBD" w:rsidRPr="001506DA" w:rsidRDefault="00164BBD" w:rsidP="00166EF1">
            <w:pPr>
              <w:spacing w:before="0" w:after="0"/>
              <w:contextualSpacing/>
              <w:jc w:val="center"/>
              <w:rPr>
                <w:i/>
                <w:iCs/>
              </w:rPr>
            </w:pPr>
            <w:r w:rsidRPr="001506DA">
              <w:rPr>
                <w:rFonts w:eastAsia="Times New Roman"/>
                <w:i/>
                <w:iCs/>
              </w:rPr>
              <w:t>$ 156,665</w:t>
            </w:r>
          </w:p>
          <w:bookmarkEnd w:id="5"/>
          <w:p w14:paraId="440781B8" w14:textId="77777777" w:rsidR="00164BBD" w:rsidRPr="001506DA" w:rsidRDefault="00164BBD" w:rsidP="00166EF1">
            <w:pPr>
              <w:spacing w:before="0" w:after="0"/>
              <w:contextualSpacing/>
              <w:jc w:val="center"/>
            </w:pP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6F084EED" w14:textId="77777777" w:rsidR="00164BBD" w:rsidRPr="001506DA" w:rsidRDefault="00164BBD" w:rsidP="00166EF1">
            <w:pPr>
              <w:spacing w:before="0" w:after="0"/>
              <w:contextualSpacing/>
            </w:pPr>
            <w:r w:rsidRPr="001506DA">
              <w:t>Fuel Treatments &amp; Hydrologic Implications in the Sierra Nevada</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2CC8C732" w14:textId="77777777" w:rsidR="00164BBD" w:rsidRPr="001506DA" w:rsidRDefault="00164BBD" w:rsidP="00F2161A">
            <w:pPr>
              <w:pStyle w:val="ListParagraph"/>
              <w:numPr>
                <w:ilvl w:val="0"/>
                <w:numId w:val="18"/>
              </w:numPr>
              <w:spacing w:before="0" w:after="0"/>
              <w:ind w:left="187" w:hanging="187"/>
              <w:contextualSpacing/>
            </w:pPr>
            <w:r w:rsidRPr="001506DA">
              <w:t xml:space="preserve">Dr. Terri Hogue, </w:t>
            </w:r>
            <w:r w:rsidRPr="001506DA">
              <w:rPr>
                <w:i/>
                <w:iCs/>
              </w:rPr>
              <w:t xml:space="preserve">Colorado School of Mines </w:t>
            </w:r>
          </w:p>
          <w:p w14:paraId="2D8E8EA0" w14:textId="77777777" w:rsidR="00164BBD" w:rsidRPr="001506DA" w:rsidRDefault="00164BBD" w:rsidP="00F2161A">
            <w:pPr>
              <w:pStyle w:val="ListParagraph"/>
              <w:numPr>
                <w:ilvl w:val="0"/>
                <w:numId w:val="18"/>
              </w:numPr>
              <w:spacing w:before="0" w:after="0"/>
              <w:ind w:left="187" w:hanging="187"/>
              <w:contextualSpacing/>
            </w:pPr>
            <w:r w:rsidRPr="001506DA">
              <w:t xml:space="preserve">Dr. Alicia Kinoshita, </w:t>
            </w:r>
            <w:r w:rsidRPr="001506DA">
              <w:rPr>
                <w:i/>
                <w:iCs/>
              </w:rPr>
              <w:t>San Diego State University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1025236" w14:textId="77777777" w:rsidR="00164BBD" w:rsidRPr="001506DA" w:rsidRDefault="00164BBD" w:rsidP="00166EF1">
            <w:pPr>
              <w:spacing w:before="0" w:after="0"/>
              <w:contextualSpacing/>
            </w:pPr>
            <w:r w:rsidRPr="001506DA">
              <w:t>Drew Coe</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D051807" w14:textId="240CCE2F" w:rsidR="00625493" w:rsidRPr="001506DA" w:rsidRDefault="00625493" w:rsidP="00625493">
            <w:pPr>
              <w:pStyle w:val="ListParagraph"/>
              <w:numPr>
                <w:ilvl w:val="0"/>
                <w:numId w:val="17"/>
              </w:numPr>
              <w:ind w:left="187" w:hanging="187"/>
              <w:contextualSpacing/>
            </w:pPr>
            <w:r w:rsidRPr="001506DA">
              <w:t xml:space="preserve">In progress and deliverables </w:t>
            </w:r>
            <w:proofErr w:type="gramStart"/>
            <w:r w:rsidRPr="001506DA">
              <w:t>up-to-date</w:t>
            </w:r>
            <w:proofErr w:type="gramEnd"/>
          </w:p>
          <w:p w14:paraId="0E0CFB78" w14:textId="725AF18C" w:rsidR="00164BBD" w:rsidRPr="001506DA" w:rsidRDefault="00164BBD" w:rsidP="00625493">
            <w:pPr>
              <w:pStyle w:val="ListParagraph"/>
              <w:numPr>
                <w:ilvl w:val="0"/>
                <w:numId w:val="17"/>
              </w:numPr>
              <w:spacing w:before="0" w:after="0"/>
              <w:ind w:left="187" w:hanging="187"/>
              <w:contextualSpacing/>
            </w:pPr>
            <w:r w:rsidRPr="001506DA">
              <w:t xml:space="preserve">Final </w:t>
            </w:r>
            <w:r w:rsidR="00B44557" w:rsidRPr="001506DA">
              <w:t xml:space="preserve">project deliverables and </w:t>
            </w:r>
            <w:r w:rsidR="00466693" w:rsidRPr="001506DA">
              <w:t>CRA</w:t>
            </w:r>
            <w:r w:rsidRPr="001506DA">
              <w:t xml:space="preserve"> </w:t>
            </w:r>
            <w:r w:rsidR="006D6F6D" w:rsidRPr="001506DA">
              <w:t xml:space="preserve">anticipated </w:t>
            </w:r>
            <w:r w:rsidR="009F6D12" w:rsidRPr="001506DA">
              <w:t>2024</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2317F526" w14:textId="77777777" w:rsidR="00164BBD" w:rsidRPr="001506DA" w:rsidDel="00222AF7" w:rsidRDefault="00164BBD" w:rsidP="00166EF1">
            <w:pPr>
              <w:spacing w:before="0" w:after="0"/>
              <w:contextualSpacing/>
            </w:pPr>
            <w:r w:rsidRPr="001506DA">
              <w:t>$ 61,150.64</w:t>
            </w:r>
          </w:p>
        </w:tc>
      </w:tr>
      <w:tr w:rsidR="00164BBD" w:rsidRPr="0046010C" w14:paraId="4EFBDC50" w14:textId="77777777" w:rsidTr="008A3744">
        <w:trPr>
          <w:cantSplit/>
          <w:trHeight w:val="403"/>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38AA9955" w14:textId="77777777" w:rsidR="00164BBD" w:rsidRPr="001506DA" w:rsidRDefault="00164BBD" w:rsidP="00166EF1">
            <w:pPr>
              <w:spacing w:before="0" w:after="0"/>
              <w:contextualSpacing/>
              <w:jc w:val="center"/>
            </w:pPr>
            <w:r w:rsidRPr="001506DA">
              <w:t>EMC-2019-005</w:t>
            </w:r>
          </w:p>
          <w:p w14:paraId="03C92068" w14:textId="77777777" w:rsidR="00164BBD" w:rsidRPr="001506DA" w:rsidRDefault="00164BBD" w:rsidP="00166EF1">
            <w:pPr>
              <w:spacing w:before="0" w:after="0"/>
              <w:contextualSpacing/>
              <w:jc w:val="center"/>
              <w:rPr>
                <w:i/>
                <w:iCs/>
              </w:rPr>
            </w:pPr>
            <w:r w:rsidRPr="001506DA">
              <w:rPr>
                <w:rFonts w:eastAsia="Times New Roman"/>
                <w:i/>
                <w:iCs/>
                <w:color w:val="333333"/>
              </w:rPr>
              <w:t>$ 56,200</w:t>
            </w:r>
          </w:p>
        </w:tc>
        <w:tc>
          <w:tcPr>
            <w:tcW w:w="2381" w:type="dxa"/>
            <w:tcBorders>
              <w:top w:val="single" w:sz="4" w:space="0" w:color="auto"/>
              <w:left w:val="single" w:sz="4" w:space="0" w:color="auto"/>
              <w:bottom w:val="single" w:sz="4" w:space="0" w:color="auto"/>
              <w:right w:val="single" w:sz="4" w:space="0" w:color="auto"/>
            </w:tcBorders>
            <w:shd w:val="clear" w:color="auto" w:fill="auto"/>
            <w:noWrap/>
          </w:tcPr>
          <w:p w14:paraId="55ECF70B" w14:textId="77777777" w:rsidR="00164BBD" w:rsidRPr="001506DA" w:rsidRDefault="00164BBD" w:rsidP="00166EF1">
            <w:pPr>
              <w:spacing w:before="0" w:after="0"/>
              <w:contextualSpacing/>
            </w:pPr>
            <w:r w:rsidRPr="001506DA">
              <w:t>Sediment Monitoring and Fish Habitat – San Vicente Accelerated Wood Recruitment</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7ECE42D9" w14:textId="77777777" w:rsidR="00164BBD" w:rsidRPr="001506DA" w:rsidRDefault="00164BBD" w:rsidP="00166EF1">
            <w:pPr>
              <w:spacing w:before="0" w:after="0"/>
              <w:contextualSpacing/>
              <w:rPr>
                <w:rFonts w:ascii="Calibri" w:eastAsia="Times New Roman" w:hAnsi="Calibri" w:cs="Calibri"/>
                <w:color w:val="000000"/>
                <w:spacing w:val="0"/>
              </w:rPr>
            </w:pPr>
            <w:r w:rsidRPr="001506DA">
              <w:rPr>
                <w:rFonts w:eastAsia="Times New Roman"/>
              </w:rPr>
              <w:t xml:space="preserve">Cheryl Hayhurst, </w:t>
            </w:r>
            <w:r w:rsidRPr="001506DA">
              <w:rPr>
                <w:rFonts w:eastAsia="Times New Roman"/>
                <w:i/>
                <w:iCs/>
              </w:rPr>
              <w:t>California Geological Society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9E78793" w14:textId="77777777" w:rsidR="00164BBD" w:rsidRPr="001506DA" w:rsidRDefault="00164BBD" w:rsidP="00166EF1">
            <w:pPr>
              <w:spacing w:before="0" w:after="0"/>
              <w:contextualSpacing/>
            </w:pPr>
            <w:r w:rsidRPr="001506DA">
              <w:t>Bill Short</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248FF46" w14:textId="25F17CAD" w:rsidR="00164BBD" w:rsidRPr="001506DA" w:rsidRDefault="00164BBD" w:rsidP="00F2161A">
            <w:pPr>
              <w:pStyle w:val="ListParagraph"/>
              <w:numPr>
                <w:ilvl w:val="0"/>
                <w:numId w:val="16"/>
              </w:numPr>
              <w:spacing w:before="0" w:after="0"/>
              <w:ind w:left="187" w:hanging="187"/>
              <w:contextualSpacing/>
            </w:pPr>
            <w:r w:rsidRPr="001506DA">
              <w:t>Due to wildfire</w:t>
            </w:r>
            <w:r w:rsidR="00AD6315" w:rsidRPr="001506DA">
              <w:t>,</w:t>
            </w:r>
            <w:r w:rsidRPr="001506DA">
              <w:t xml:space="preserve"> contract term </w:t>
            </w:r>
            <w:proofErr w:type="gramStart"/>
            <w:r w:rsidRPr="001506DA">
              <w:t>expired</w:t>
            </w:r>
            <w:proofErr w:type="gramEnd"/>
            <w:r w:rsidRPr="001506DA">
              <w:t xml:space="preserve"> and remaining funding disencumbered</w:t>
            </w:r>
          </w:p>
          <w:p w14:paraId="5575F758" w14:textId="77777777" w:rsidR="00164BBD" w:rsidRPr="001506DA" w:rsidRDefault="00164BBD" w:rsidP="00F2161A">
            <w:pPr>
              <w:pStyle w:val="ListParagraph"/>
              <w:numPr>
                <w:ilvl w:val="0"/>
                <w:numId w:val="16"/>
              </w:numPr>
              <w:spacing w:before="0" w:after="0"/>
              <w:ind w:left="187" w:hanging="187"/>
              <w:contextualSpacing/>
            </w:pPr>
            <w:r w:rsidRPr="001506DA">
              <w:t>Project plan revised and results to be shared in future</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299EDFC9" w14:textId="6E49C399" w:rsidR="00164BBD" w:rsidRPr="001506DA" w:rsidRDefault="00164BBD" w:rsidP="00166EF1">
            <w:pPr>
              <w:spacing w:before="0" w:after="0"/>
              <w:contextualSpacing/>
            </w:pPr>
            <w:r w:rsidRPr="001506DA">
              <w:t xml:space="preserve">$ 47,244.75 </w:t>
            </w:r>
            <w:r w:rsidRPr="001506DA">
              <w:rPr>
                <w:i/>
                <w:iCs/>
              </w:rPr>
              <w:t>disencumbered</w:t>
            </w:r>
            <w:r w:rsidR="006F7CF0" w:rsidRPr="001506DA">
              <w:rPr>
                <w:i/>
                <w:iCs/>
              </w:rPr>
              <w:t xml:space="preserve"> 06/30/2022</w:t>
            </w:r>
          </w:p>
        </w:tc>
      </w:tr>
      <w:tr w:rsidR="00164BBD" w:rsidRPr="006F4E82" w14:paraId="59BBE0E6" w14:textId="77777777" w:rsidTr="008A3744">
        <w:trPr>
          <w:cantSplit/>
          <w:trHeight w:val="403"/>
          <w:jc w:val="center"/>
        </w:trPr>
        <w:tc>
          <w:tcPr>
            <w:tcW w:w="1552" w:type="dxa"/>
            <w:tcBorders>
              <w:top w:val="single" w:sz="4" w:space="0" w:color="7F7F7F"/>
              <w:left w:val="single" w:sz="4" w:space="0" w:color="auto"/>
              <w:bottom w:val="single" w:sz="4" w:space="0" w:color="7F7F7F"/>
              <w:right w:val="single" w:sz="4" w:space="0" w:color="7F7F7F"/>
            </w:tcBorders>
            <w:shd w:val="clear" w:color="auto" w:fill="auto"/>
            <w:noWrap/>
          </w:tcPr>
          <w:p w14:paraId="2F3FCF0B" w14:textId="77777777" w:rsidR="00164BBD" w:rsidRPr="00C62554" w:rsidRDefault="00164BBD" w:rsidP="00166EF1">
            <w:pPr>
              <w:spacing w:before="0" w:after="0"/>
              <w:contextualSpacing/>
              <w:jc w:val="center"/>
            </w:pPr>
            <w:r w:rsidRPr="00C62554">
              <w:t>EMC-2021-003</w:t>
            </w:r>
          </w:p>
          <w:p w14:paraId="3DF694A4" w14:textId="77777777" w:rsidR="00164BBD" w:rsidRPr="00C62554" w:rsidRDefault="00164BBD" w:rsidP="00166EF1">
            <w:pPr>
              <w:spacing w:before="0" w:after="0"/>
              <w:contextualSpacing/>
              <w:jc w:val="center"/>
              <w:rPr>
                <w:i/>
                <w:iCs/>
              </w:rPr>
            </w:pPr>
            <w:r w:rsidRPr="00C62554">
              <w:rPr>
                <w:i/>
                <w:iCs/>
              </w:rPr>
              <w:t>$ 448,510.00</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12188" w14:textId="77777777" w:rsidR="00164BBD" w:rsidRPr="00C62554" w:rsidRDefault="00164BBD" w:rsidP="00166EF1">
            <w:pPr>
              <w:spacing w:before="0" w:after="0"/>
              <w:contextualSpacing/>
            </w:pPr>
            <w:r w:rsidRPr="00C62554">
              <w:t>Evaluating the Response of Native Pollinators to Fuel-Reduction Treatments in Managed Conifer Forests</w:t>
            </w:r>
          </w:p>
        </w:tc>
        <w:tc>
          <w:tcPr>
            <w:tcW w:w="2564" w:type="dxa"/>
            <w:tcBorders>
              <w:top w:val="single" w:sz="4" w:space="0" w:color="auto"/>
              <w:left w:val="single" w:sz="4" w:space="0" w:color="auto"/>
              <w:bottom w:val="single" w:sz="4" w:space="0" w:color="auto"/>
              <w:right w:val="single" w:sz="4" w:space="0" w:color="auto"/>
            </w:tcBorders>
            <w:shd w:val="clear" w:color="auto" w:fill="auto"/>
            <w:noWrap/>
          </w:tcPr>
          <w:p w14:paraId="216042F6" w14:textId="77777777" w:rsidR="00164BBD" w:rsidRPr="00C62554" w:rsidRDefault="00164BBD" w:rsidP="00166EF1">
            <w:pPr>
              <w:spacing w:before="0" w:after="0"/>
              <w:contextualSpacing/>
              <w:rPr>
                <w:rFonts w:eastAsia="Times New Roman"/>
              </w:rPr>
            </w:pPr>
            <w:r w:rsidRPr="00C62554">
              <w:rPr>
                <w:rFonts w:eastAsia="Times New Roman"/>
              </w:rPr>
              <w:t xml:space="preserve">Dr. James Rivers, </w:t>
            </w:r>
            <w:r w:rsidRPr="00C62554">
              <w:rPr>
                <w:rFonts w:eastAsia="Times New Roman"/>
                <w:i/>
                <w:iCs/>
              </w:rPr>
              <w:t>Oregon State University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4F5A812" w14:textId="77777777" w:rsidR="00164BBD" w:rsidRPr="00C62554" w:rsidRDefault="00164BBD" w:rsidP="00166EF1">
            <w:pPr>
              <w:spacing w:before="0" w:after="0"/>
              <w:contextualSpacing/>
            </w:pPr>
            <w:r w:rsidRPr="00C62554">
              <w:t>Dr. Michael Jones</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F3D5FB4" w14:textId="1CBF1B8A" w:rsidR="00164BBD" w:rsidRPr="00C62554" w:rsidRDefault="00164BBD" w:rsidP="00166EF1">
            <w:pPr>
              <w:spacing w:before="0" w:after="0"/>
              <w:contextualSpacing/>
            </w:pPr>
            <w:r w:rsidRPr="00C62554">
              <w:t xml:space="preserve">Funding awarded and </w:t>
            </w:r>
            <w:r w:rsidR="00DE3F04" w:rsidRPr="00C62554">
              <w:t xml:space="preserve">work </w:t>
            </w:r>
            <w:r w:rsidRPr="00C62554">
              <w:t>in progress</w:t>
            </w:r>
          </w:p>
        </w:tc>
        <w:tc>
          <w:tcPr>
            <w:tcW w:w="1918" w:type="dxa"/>
            <w:tcBorders>
              <w:top w:val="single" w:sz="4" w:space="0" w:color="auto"/>
              <w:left w:val="single" w:sz="4" w:space="0" w:color="auto"/>
              <w:bottom w:val="single" w:sz="4" w:space="0" w:color="auto"/>
              <w:right w:val="single" w:sz="4" w:space="0" w:color="auto"/>
            </w:tcBorders>
            <w:shd w:val="clear" w:color="auto" w:fill="auto"/>
            <w:noWrap/>
          </w:tcPr>
          <w:p w14:paraId="508D59D3" w14:textId="77777777" w:rsidR="00164BBD" w:rsidRPr="00F80292" w:rsidRDefault="00164BBD" w:rsidP="00166EF1">
            <w:pPr>
              <w:spacing w:before="0" w:after="0"/>
              <w:contextualSpacing/>
            </w:pPr>
            <w:r w:rsidRPr="00C62554">
              <w:t>$ 448,510.00</w:t>
            </w:r>
          </w:p>
        </w:tc>
      </w:tr>
    </w:tbl>
    <w:bookmarkEnd w:id="4"/>
    <w:bookmarkEnd w:id="6"/>
    <w:p w14:paraId="702A30A4" w14:textId="5EC42865" w:rsidR="00DE3F04" w:rsidRDefault="00DE3F04" w:rsidP="00DE3F04">
      <w:pPr>
        <w:spacing w:before="0" w:after="0"/>
      </w:pPr>
      <w:r>
        <w:t xml:space="preserve">Key: CAL FIRE = </w:t>
      </w:r>
      <w:r w:rsidRPr="00F2161A">
        <w:t>California Department of Forestry &amp; Fire Protection</w:t>
      </w:r>
      <w:r>
        <w:t>;</w:t>
      </w:r>
      <w:r w:rsidRPr="00F2161A">
        <w:t xml:space="preserve"> </w:t>
      </w:r>
      <w:r w:rsidR="00466693">
        <w:t xml:space="preserve">CRA = Completed Research Assessment; </w:t>
      </w:r>
      <w:r>
        <w:t xml:space="preserve">TBD = to be determined. </w:t>
      </w:r>
    </w:p>
    <w:p w14:paraId="17AFAAF4" w14:textId="2E35CA43" w:rsidR="00283037" w:rsidRDefault="00283037" w:rsidP="00DE3F04">
      <w:pPr>
        <w:spacing w:before="0" w:after="0"/>
      </w:pPr>
      <w:r>
        <w:t>*</w:t>
      </w:r>
      <w:r w:rsidR="00E8193F">
        <w:t xml:space="preserve"> </w:t>
      </w:r>
      <w:r>
        <w:t>EMC-supported, but not EMC-funded</w:t>
      </w:r>
    </w:p>
    <w:p w14:paraId="50903B80" w14:textId="05527195" w:rsidR="00067126" w:rsidRPr="001015A2" w:rsidRDefault="00067126" w:rsidP="00067126">
      <w:pPr>
        <w:tabs>
          <w:tab w:val="left" w:pos="11520"/>
        </w:tabs>
        <w:spacing w:before="0" w:after="0"/>
      </w:pPr>
      <w:proofErr w:type="gramStart"/>
      <w:r w:rsidRPr="001015A2">
        <w:rPr>
          <w:b/>
          <w:bCs/>
          <w:color w:val="202124"/>
          <w:shd w:val="clear" w:color="auto" w:fill="FFFFFF"/>
          <w:vertAlign w:val="superscript"/>
        </w:rPr>
        <w:t>†</w:t>
      </w:r>
      <w:r w:rsidRPr="001015A2">
        <w:t xml:space="preserve"> </w:t>
      </w:r>
      <w:r w:rsidR="00E8193F">
        <w:t xml:space="preserve"> </w:t>
      </w:r>
      <w:r w:rsidRPr="001015A2">
        <w:t>project</w:t>
      </w:r>
      <w:proofErr w:type="gramEnd"/>
      <w:r w:rsidRPr="001015A2">
        <w:t xml:space="preserve"> liaisons were introduced in </w:t>
      </w:r>
      <w:r>
        <w:t xml:space="preserve">late </w:t>
      </w:r>
      <w:r w:rsidRPr="001015A2">
        <w:t xml:space="preserve">2020, and </w:t>
      </w:r>
      <w:r w:rsidR="00E32F4D">
        <w:t xml:space="preserve">the performance period (i.e., funding period) ended </w:t>
      </w:r>
      <w:r w:rsidRPr="001015A2">
        <w:t>prior to assignment of liaisons.</w:t>
      </w:r>
    </w:p>
    <w:p w14:paraId="493E0C7C" w14:textId="39EED6E8" w:rsidR="00283037" w:rsidRPr="00E92776" w:rsidRDefault="00283037" w:rsidP="00283037">
      <w:pPr>
        <w:spacing w:before="0" w:after="60"/>
        <w:sectPr w:rsidR="00283037" w:rsidRPr="00E92776" w:rsidSect="00E92776">
          <w:headerReference w:type="even" r:id="rId24"/>
          <w:headerReference w:type="default" r:id="rId25"/>
          <w:footerReference w:type="default" r:id="rId26"/>
          <w:headerReference w:type="first" r:id="rId27"/>
          <w:pgSz w:w="15840" w:h="12240" w:orient="landscape"/>
          <w:pgMar w:top="1440" w:right="1440" w:bottom="1440" w:left="1440" w:header="720" w:footer="720" w:gutter="0"/>
          <w:lnNumType w:countBy="1" w:restart="continuous"/>
          <w:cols w:space="720"/>
          <w:docGrid w:linePitch="360"/>
        </w:sectPr>
      </w:pPr>
      <w:r>
        <w:tab/>
      </w:r>
    </w:p>
    <w:p w14:paraId="6FF9A638" w14:textId="77DE779A" w:rsidR="004C759C" w:rsidRDefault="004C759C" w:rsidP="005664F1">
      <w:pPr>
        <w:pStyle w:val="Heading1"/>
      </w:pPr>
      <w:r>
        <w:lastRenderedPageBreak/>
        <w:t xml:space="preserve">EMC </w:t>
      </w:r>
      <w:r w:rsidRPr="00467F7A">
        <w:t xml:space="preserve">SUPPORTED MONITORING </w:t>
      </w:r>
      <w:r w:rsidRPr="00B8427D">
        <w:t>PROJECTS</w:t>
      </w:r>
      <w:r w:rsidRPr="00467F7A">
        <w:t xml:space="preserve"> – 2015 to </w:t>
      </w:r>
      <w:r w:rsidR="00B41A29">
        <w:t>2023</w:t>
      </w:r>
    </w:p>
    <w:p w14:paraId="576A9446" w14:textId="77777777" w:rsidR="004C759C" w:rsidRDefault="004C759C" w:rsidP="004C759C">
      <w:r>
        <w:t xml:space="preserve">A </w:t>
      </w:r>
      <w:r w:rsidRPr="001A48C8">
        <w:t xml:space="preserve">comprehensive list of </w:t>
      </w:r>
      <w:r>
        <w:t xml:space="preserve">all </w:t>
      </w:r>
      <w:r w:rsidRPr="001A48C8">
        <w:t>EMC</w:t>
      </w:r>
      <w:r>
        <w:t>-</w:t>
      </w:r>
      <w:r w:rsidRPr="001A48C8">
        <w:t>supported monitoring projects</w:t>
      </w:r>
      <w:r>
        <w:t xml:space="preserve"> and links to supporting materials—including completed and closed projects—</w:t>
      </w:r>
      <w:r w:rsidRPr="001A48C8">
        <w:t>can</w:t>
      </w:r>
      <w:r>
        <w:t xml:space="preserve"> </w:t>
      </w:r>
      <w:r w:rsidRPr="001A48C8">
        <w:t xml:space="preserve">be found on the Board’s </w:t>
      </w:r>
      <w:hyperlink r:id="rId28" w:history="1">
        <w:r w:rsidRPr="001A48C8">
          <w:rPr>
            <w:rStyle w:val="Hyperlink"/>
          </w:rPr>
          <w:t>EMC webpage</w:t>
        </w:r>
      </w:hyperlink>
      <w:r w:rsidRPr="004C759C">
        <w:rPr>
          <w:rStyle w:val="Hyperlink"/>
          <w:color w:val="000000" w:themeColor="text1"/>
          <w:u w:val="none"/>
        </w:rPr>
        <w:t>.</w:t>
      </w:r>
      <w:r>
        <w:rPr>
          <w:rStyle w:val="FootnoteReference"/>
        </w:rPr>
        <w:footnoteReference w:id="1"/>
      </w:r>
      <w:r w:rsidRPr="001A48C8">
        <w:t xml:space="preserve"> </w:t>
      </w:r>
    </w:p>
    <w:p w14:paraId="240FB253" w14:textId="011F21C6" w:rsidR="00283037" w:rsidRDefault="00283037" w:rsidP="005664F1">
      <w:pPr>
        <w:pStyle w:val="Heading1"/>
      </w:pPr>
      <w:r w:rsidRPr="00467F7A">
        <w:t xml:space="preserve">EMC </w:t>
      </w:r>
      <w:r w:rsidR="005664F1">
        <w:t xml:space="preserve">PRIORITIES AND </w:t>
      </w:r>
      <w:r w:rsidRPr="00467F7A">
        <w:t xml:space="preserve">ACCOMPLISHMENTS </w:t>
      </w:r>
    </w:p>
    <w:p w14:paraId="1154CDA0" w14:textId="0D2C9A04" w:rsidR="005664F1" w:rsidRPr="005664F1" w:rsidRDefault="005664F1" w:rsidP="004A3A00">
      <w:pPr>
        <w:pStyle w:val="Heading2"/>
      </w:pPr>
      <w:bookmarkStart w:id="7" w:name="_Hlk121235081"/>
      <w:r w:rsidRPr="005664F1">
        <w:t>2023 EMC Priorities and Accomplishments</w:t>
      </w:r>
    </w:p>
    <w:p w14:paraId="76FE08D8" w14:textId="326305C1" w:rsidR="005664F1" w:rsidRPr="001A48C8" w:rsidRDefault="005664F1" w:rsidP="005664F1">
      <w:r>
        <w:t>Annual p</w:t>
      </w:r>
      <w:r w:rsidRPr="001A48C8">
        <w:t xml:space="preserve">riorities are developed by the </w:t>
      </w:r>
      <w:r>
        <w:t xml:space="preserve">EMC and the Board as needs arise </w:t>
      </w:r>
      <w:r w:rsidR="002125DE">
        <w:t xml:space="preserve">and </w:t>
      </w:r>
      <w:r>
        <w:t>with input from the public and stakeholders via an annual call for input</w:t>
      </w:r>
      <w:r w:rsidRPr="001A48C8">
        <w:t xml:space="preserve">. The </w:t>
      </w:r>
      <w:r>
        <w:t>EMC accomplished its 2023 p</w:t>
      </w:r>
      <w:r w:rsidRPr="001A48C8">
        <w:t xml:space="preserve">riorities </w:t>
      </w:r>
      <w:r>
        <w:t xml:space="preserve">(see </w:t>
      </w:r>
      <w:hyperlink r:id="rId29" w:history="1">
        <w:r w:rsidRPr="005F6B21">
          <w:rPr>
            <w:rStyle w:val="Hyperlink"/>
          </w:rPr>
          <w:t>EMC 2023a</w:t>
        </w:r>
      </w:hyperlink>
      <w:r>
        <w:t xml:space="preserve">) </w:t>
      </w:r>
      <w:r w:rsidRPr="001A48C8">
        <w:t>as follows:</w:t>
      </w:r>
    </w:p>
    <w:p w14:paraId="3C8B649D" w14:textId="77777777" w:rsidR="005664F1" w:rsidRPr="00400FF3" w:rsidRDefault="005664F1" w:rsidP="004A3A00">
      <w:pPr>
        <w:pStyle w:val="Style1"/>
      </w:pPr>
      <w:r w:rsidRPr="00400FF3">
        <w:t xml:space="preserve">Meet at least four times per year in open meetings accessible to the public. </w:t>
      </w:r>
    </w:p>
    <w:p w14:paraId="15907F6C" w14:textId="02ACDC48" w:rsidR="005664F1" w:rsidRDefault="005664F1" w:rsidP="004A3A00">
      <w:pPr>
        <w:ind w:left="360"/>
      </w:pPr>
      <w:r>
        <w:t>The EMC m</w:t>
      </w:r>
      <w:r w:rsidRPr="001A48C8">
        <w:t xml:space="preserve">et </w:t>
      </w:r>
      <w:r>
        <w:t xml:space="preserve">four times virtually and in person </w:t>
      </w:r>
      <w:r w:rsidRPr="001A48C8">
        <w:t xml:space="preserve">in open, webcast meetings to conduct </w:t>
      </w:r>
      <w:r>
        <w:t>business</w:t>
      </w:r>
      <w:r w:rsidRPr="001A48C8">
        <w:t>.</w:t>
      </w:r>
      <w:r>
        <w:t xml:space="preserve"> </w:t>
      </w:r>
    </w:p>
    <w:p w14:paraId="564BFCE2" w14:textId="6BDD7798" w:rsidR="00F04336" w:rsidRDefault="00F04336" w:rsidP="004A3A00">
      <w:pPr>
        <w:pStyle w:val="Style1"/>
      </w:pPr>
      <w:r w:rsidRPr="00186855">
        <w:t xml:space="preserve">Meet in the field at least </w:t>
      </w:r>
      <w:r w:rsidR="00400FF3">
        <w:t xml:space="preserve">once </w:t>
      </w:r>
      <w:r w:rsidRPr="00186855">
        <w:t>to observe active or proposed monitoring projects</w:t>
      </w:r>
      <w:r>
        <w:t>.</w:t>
      </w:r>
    </w:p>
    <w:p w14:paraId="147ABD08" w14:textId="66AF6A8C" w:rsidR="00F04336" w:rsidRDefault="002125DE" w:rsidP="004A3A00">
      <w:pPr>
        <w:ind w:left="360"/>
      </w:pPr>
      <w:r>
        <w:t>The EMC c</w:t>
      </w:r>
      <w:r w:rsidR="00F04336">
        <w:t xml:space="preserve">onducted a full-day field tour at Boggs Mountain Demonstration State Forest in November 2023 </w:t>
      </w:r>
      <w:r w:rsidR="00F04336" w:rsidRPr="00186855">
        <w:t>to</w:t>
      </w:r>
      <w:r w:rsidR="00400FF3">
        <w:t xml:space="preserve"> </w:t>
      </w:r>
      <w:r w:rsidR="00F04336" w:rsidRPr="00186855">
        <w:t>observe monitoring projects</w:t>
      </w:r>
      <w:r w:rsidR="00F04336">
        <w:t xml:space="preserve">. The tour was attended by members of the public, governmental and non-governmental agencies, and forestry and industry professionals from across the State. </w:t>
      </w:r>
    </w:p>
    <w:p w14:paraId="0938CE88" w14:textId="2CCC3B40" w:rsidR="00283037" w:rsidRDefault="005664F1" w:rsidP="004A3A00">
      <w:pPr>
        <w:pStyle w:val="Style1"/>
      </w:pPr>
      <w:r w:rsidRPr="00186855">
        <w:t xml:space="preserve">Support projects related to the EMC </w:t>
      </w:r>
      <w:r>
        <w:t>T</w:t>
      </w:r>
      <w:r w:rsidRPr="00186855">
        <w:t xml:space="preserve">hemes and </w:t>
      </w:r>
      <w:r>
        <w:t>CMQs, including funding new projects where knowledge gaps exist</w:t>
      </w:r>
      <w:r w:rsidRPr="00186855">
        <w:t>.</w:t>
      </w:r>
    </w:p>
    <w:p w14:paraId="3FFE174E" w14:textId="7508053D" w:rsidR="00F04336" w:rsidRDefault="00F04336" w:rsidP="004A3A00">
      <w:pPr>
        <w:pStyle w:val="ListParagraph"/>
      </w:pPr>
      <w:r>
        <w:t>The EMC r</w:t>
      </w:r>
      <w:r w:rsidRPr="001A48C8">
        <w:t>eceived an ongoing allocation of $</w:t>
      </w:r>
      <w:r>
        <w:t xml:space="preserve">425,000 </w:t>
      </w:r>
      <w:r w:rsidRPr="001A48C8">
        <w:t>from the Timber Regulation and Forest Restoration Fund</w:t>
      </w:r>
      <w:r>
        <w:t xml:space="preserve">, of which </w:t>
      </w:r>
      <w:r w:rsidRPr="003025A1">
        <w:t>$</w:t>
      </w:r>
      <w:r>
        <w:t>204</w:t>
      </w:r>
      <w:r w:rsidRPr="003025A1">
        <w:t>,</w:t>
      </w:r>
      <w:r>
        <w:t xml:space="preserve">476 was allocated to </w:t>
      </w:r>
      <w:r w:rsidRPr="003025A1">
        <w:t>previously awarded p</w:t>
      </w:r>
      <w:r w:rsidRPr="0036062F">
        <w:t xml:space="preserve">rojects (see </w:t>
      </w:r>
      <w:r w:rsidR="0036062F" w:rsidRPr="0036062F">
        <w:fldChar w:fldCharType="begin"/>
      </w:r>
      <w:r w:rsidR="0036062F" w:rsidRPr="0036062F">
        <w:instrText xml:space="preserve"> REF _Ref89260832 \h  \* MERGEFORMAT </w:instrText>
      </w:r>
      <w:r w:rsidR="0036062F" w:rsidRPr="0036062F">
        <w:fldChar w:fldCharType="separate"/>
      </w:r>
      <w:r w:rsidR="0036062F" w:rsidRPr="0036062F">
        <w:rPr>
          <w:b/>
          <w:bCs/>
        </w:rPr>
        <w:t xml:space="preserve">Table </w:t>
      </w:r>
      <w:r w:rsidR="0036062F" w:rsidRPr="0036062F">
        <w:rPr>
          <w:b/>
          <w:bCs/>
          <w:noProof/>
        </w:rPr>
        <w:t>1</w:t>
      </w:r>
      <w:r w:rsidR="0036062F" w:rsidRPr="0036062F">
        <w:fldChar w:fldCharType="end"/>
      </w:r>
      <w:r w:rsidRPr="0036062F">
        <w:t>).</w:t>
      </w:r>
    </w:p>
    <w:p w14:paraId="7C18606A" w14:textId="18C4C9E3" w:rsidR="00F04336" w:rsidRDefault="00F04336" w:rsidP="00F04336">
      <w:pPr>
        <w:pStyle w:val="ListParagraph"/>
      </w:pPr>
      <w:r>
        <w:t xml:space="preserve">For the second year, the EMC utilized a new grant program developed in 2021. The release of the RFP was also shifted earlier in the year to March 2023, rather than summer as in previous years. This decision was made to allow for increased time to review applications, develop project and funding agreements, and encumber funds. This also allows project PIs to </w:t>
      </w:r>
      <w:r w:rsidR="003C536F">
        <w:t xml:space="preserve">begin </w:t>
      </w:r>
      <w:r>
        <w:t xml:space="preserve">work earlier in the FY than has been possible in previous years, as the time limitations of State funding agreements limit the </w:t>
      </w:r>
      <w:r w:rsidR="00E801FE">
        <w:t>period</w:t>
      </w:r>
      <w:r>
        <w:t xml:space="preserve"> during which PIs can receive reimbursement for approved research expenses. </w:t>
      </w:r>
    </w:p>
    <w:p w14:paraId="378DA4CD" w14:textId="36448396" w:rsidR="00F04336" w:rsidRDefault="00F04336" w:rsidP="00F04336">
      <w:pPr>
        <w:pStyle w:val="ListParagraph"/>
      </w:pPr>
      <w:r>
        <w:t xml:space="preserve">Over the three fiscal years (starting in 2023/24) under consideration for funding in the 2023/24 RFP, and after consideration of previously allocated funds of $305,405 over that </w:t>
      </w:r>
      <w:proofErr w:type="gramStart"/>
      <w:r>
        <w:t>time period</w:t>
      </w:r>
      <w:proofErr w:type="gramEnd"/>
      <w:r>
        <w:t>, remaining f</w:t>
      </w:r>
      <w:r w:rsidRPr="002C41A2">
        <w:t xml:space="preserve">unding available for newly proposed projects </w:t>
      </w:r>
      <w:r>
        <w:t xml:space="preserve">starting in 2023/24 totaled </w:t>
      </w:r>
      <w:r w:rsidRPr="002C41A2">
        <w:t>$9</w:t>
      </w:r>
      <w:r>
        <w:t>69</w:t>
      </w:r>
      <w:r w:rsidRPr="002C41A2">
        <w:t>,</w:t>
      </w:r>
      <w:r>
        <w:t>595</w:t>
      </w:r>
      <w:r w:rsidRPr="002C41A2">
        <w:t>, comprising $</w:t>
      </w:r>
      <w:r>
        <w:t xml:space="preserve">220,524 </w:t>
      </w:r>
      <w:r w:rsidRPr="002C41A2">
        <w:t>in FY 202</w:t>
      </w:r>
      <w:r>
        <w:t>3</w:t>
      </w:r>
      <w:r w:rsidRPr="002C41A2">
        <w:t>/2</w:t>
      </w:r>
      <w:r>
        <w:t>4</w:t>
      </w:r>
      <w:r w:rsidRPr="002C41A2">
        <w:t>; $</w:t>
      </w:r>
      <w:r>
        <w:t>324</w:t>
      </w:r>
      <w:r w:rsidRPr="002C41A2">
        <w:t>,</w:t>
      </w:r>
      <w:r>
        <w:t xml:space="preserve">071 </w:t>
      </w:r>
      <w:r w:rsidRPr="002C41A2">
        <w:t>in FY 202</w:t>
      </w:r>
      <w:r>
        <w:t>4</w:t>
      </w:r>
      <w:r w:rsidRPr="002C41A2">
        <w:t>/2</w:t>
      </w:r>
      <w:r>
        <w:t>5</w:t>
      </w:r>
      <w:r w:rsidRPr="002C41A2">
        <w:t>; and $425,000 in FY 202</w:t>
      </w:r>
      <w:r>
        <w:t>5</w:t>
      </w:r>
      <w:r w:rsidRPr="002C41A2">
        <w:t>/2</w:t>
      </w:r>
      <w:r>
        <w:t>6</w:t>
      </w:r>
      <w:r w:rsidRPr="002C41A2">
        <w:t>.</w:t>
      </w:r>
      <w:r>
        <w:t xml:space="preserve"> Funded one new EMC project proposal in 202</w:t>
      </w:r>
      <w:r w:rsidR="00AB1648">
        <w:t>3</w:t>
      </w:r>
      <w:r>
        <w:t xml:space="preserve">, with one additional project still under review for potential funding in the 2023/24 FY. </w:t>
      </w:r>
    </w:p>
    <w:p w14:paraId="0163BBFA" w14:textId="143A08B4" w:rsidR="00F04336" w:rsidRDefault="00F04336" w:rsidP="00F04336">
      <w:pPr>
        <w:pStyle w:val="ListParagraph"/>
      </w:pPr>
      <w:r>
        <w:t xml:space="preserve">The EMC reviewed four Initial Concept Proposals (ICPs) at an open, public meeting and requested Full Project Proposals (FPPs) from all four research teams. Upon review and discussion at a subsequent public meeting, the committee voted to recommend funding for one proposal, EMC-2023-003, with a request to the PIs to add in a Data Management Plan; the committee tabled a </w:t>
      </w:r>
      <w:r>
        <w:lastRenderedPageBreak/>
        <w:t xml:space="preserve">vote on a second proposal to allow for additional time for EMC members to work with the PIs to make substantial alterations to the Full Project Proposal prior to a vote. </w:t>
      </w:r>
    </w:p>
    <w:p w14:paraId="6A2F0FB4" w14:textId="77777777" w:rsidR="00F04336" w:rsidRPr="00F5127C" w:rsidRDefault="00F04336" w:rsidP="00F04336">
      <w:pPr>
        <w:pStyle w:val="ListParagraph"/>
        <w:numPr>
          <w:ilvl w:val="1"/>
          <w:numId w:val="11"/>
        </w:numPr>
        <w:rPr>
          <w:rStyle w:val="Hyperlink"/>
          <w:color w:val="auto"/>
          <w:u w:val="none"/>
        </w:rPr>
      </w:pPr>
      <w:r w:rsidRPr="00E12950">
        <w:rPr>
          <w:b/>
          <w:bCs/>
        </w:rPr>
        <w:t>Funded:</w:t>
      </w:r>
      <w:r>
        <w:t xml:space="preserve"> </w:t>
      </w:r>
      <w:hyperlink r:id="rId30" w:history="1">
        <w:r>
          <w:rPr>
            <w:rStyle w:val="Hyperlink"/>
          </w:rPr>
          <w:t>EMC-2023-003: Pre- and Post-Harvest Fuel Loads and Implications for Site Productivity</w:t>
        </w:r>
      </w:hyperlink>
      <w:r>
        <w:rPr>
          <w:rStyle w:val="FootnoteReference"/>
          <w:rFonts w:ascii="Century Gothic" w:hAnsi="Century Gothic"/>
        </w:rPr>
        <w:footnoteReference w:id="2"/>
      </w:r>
    </w:p>
    <w:p w14:paraId="2A7A5AD6" w14:textId="6EE7E6C2" w:rsidR="00F04336" w:rsidRPr="007A3C13" w:rsidRDefault="00F04336" w:rsidP="00F04336">
      <w:pPr>
        <w:pStyle w:val="ListParagraph"/>
        <w:numPr>
          <w:ilvl w:val="1"/>
          <w:numId w:val="11"/>
        </w:numPr>
      </w:pPr>
      <w:r w:rsidRPr="00E12950">
        <w:rPr>
          <w:rStyle w:val="Hyperlink"/>
          <w:b/>
          <w:bCs/>
          <w:color w:val="auto"/>
          <w:u w:val="none"/>
        </w:rPr>
        <w:t xml:space="preserve">Pending </w:t>
      </w:r>
      <w:r w:rsidR="00E801FE">
        <w:rPr>
          <w:rStyle w:val="Hyperlink"/>
          <w:b/>
          <w:bCs/>
          <w:color w:val="auto"/>
          <w:u w:val="none"/>
        </w:rPr>
        <w:t xml:space="preserve">Vote on </w:t>
      </w:r>
      <w:r w:rsidRPr="00E12950">
        <w:rPr>
          <w:rStyle w:val="Hyperlink"/>
          <w:b/>
          <w:bCs/>
          <w:color w:val="auto"/>
          <w:u w:val="none"/>
        </w:rPr>
        <w:t>Funding Recommendation:</w:t>
      </w:r>
      <w:r w:rsidRPr="00F5127C">
        <w:rPr>
          <w:rStyle w:val="Hyperlink"/>
          <w:u w:val="none"/>
        </w:rPr>
        <w:t xml:space="preserve"> </w:t>
      </w:r>
      <w:hyperlink r:id="rId31" w:history="1">
        <w:r w:rsidRPr="007A3C13">
          <w:rPr>
            <w:rStyle w:val="Hyperlink"/>
          </w:rPr>
          <w:t>EMC-2023-002: Assessing Fire Hazard, Risk, and Post Fire Recovery for Watercourse and Lake Protection Zones and riparian areas of California</w:t>
        </w:r>
      </w:hyperlink>
      <w:r>
        <w:rPr>
          <w:rStyle w:val="FootnoteReference"/>
          <w:color w:val="0000FF"/>
        </w:rPr>
        <w:footnoteReference w:id="3"/>
      </w:r>
    </w:p>
    <w:p w14:paraId="32FB9F02" w14:textId="77777777" w:rsidR="00F04336" w:rsidRPr="000E2EBC" w:rsidRDefault="00F04336" w:rsidP="00F04336">
      <w:pPr>
        <w:pStyle w:val="ListParagraph"/>
        <w:numPr>
          <w:ilvl w:val="0"/>
          <w:numId w:val="0"/>
        </w:numPr>
        <w:ind w:left="720"/>
        <w:rPr>
          <w:spacing w:val="0"/>
          <w:szCs w:val="20"/>
        </w:rPr>
      </w:pPr>
      <w:r>
        <w:rPr>
          <w:spacing w:val="0"/>
          <w:szCs w:val="20"/>
        </w:rPr>
        <w:t xml:space="preserve">Board staff began developing required documents for funding encumbrance on EMC-2023-003 through the grants program in July 2023. </w:t>
      </w:r>
      <w:r>
        <w:t xml:space="preserve">The EMC met in November 2023 to vote on the second proposal, but a quorum was not </w:t>
      </w:r>
      <w:proofErr w:type="gramStart"/>
      <w:r>
        <w:t>present</w:t>
      </w:r>
      <w:proofErr w:type="gramEnd"/>
      <w:r>
        <w:t xml:space="preserve"> and a vote could not be cast. </w:t>
      </w:r>
      <w:r>
        <w:rPr>
          <w:spacing w:val="0"/>
          <w:szCs w:val="20"/>
        </w:rPr>
        <w:t xml:space="preserve">It is anticipated that the EMC and the Board will review and finalize funding recommendations on EMC-2023-002 in early 2024. </w:t>
      </w:r>
    </w:p>
    <w:p w14:paraId="22DBBA59" w14:textId="0C6C165E" w:rsidR="005664F1" w:rsidRPr="00186855" w:rsidRDefault="005664F1" w:rsidP="004A3A00">
      <w:pPr>
        <w:pStyle w:val="Style1"/>
      </w:pPr>
      <w:r w:rsidRPr="00186855">
        <w:t xml:space="preserve">Monitor progress on </w:t>
      </w:r>
      <w:r>
        <w:t>EMC-</w:t>
      </w:r>
      <w:r w:rsidRPr="00186855">
        <w:t xml:space="preserve">funded or </w:t>
      </w:r>
      <w:r>
        <w:t>EMC-</w:t>
      </w:r>
      <w:r w:rsidRPr="00186855">
        <w:t>supported monitoring projects</w:t>
      </w:r>
      <w:r w:rsidR="00C62554">
        <w:t xml:space="preserve"> and share relevant publications</w:t>
      </w:r>
      <w:r w:rsidRPr="00186855">
        <w:t>.</w:t>
      </w:r>
    </w:p>
    <w:p w14:paraId="625A6949" w14:textId="7E185AC0" w:rsidR="00C62554" w:rsidRDefault="00F04336" w:rsidP="00C62554">
      <w:pPr>
        <w:pStyle w:val="ListParagraph"/>
        <w:numPr>
          <w:ilvl w:val="1"/>
          <w:numId w:val="46"/>
        </w:numPr>
      </w:pPr>
      <w:r w:rsidRPr="00367331">
        <w:t>The EMC continued to utilize a new framework for processing completed EMC-funded projects—established and utilized for the first time in 2021—to better facilitate EMC reporting to the Board. This “</w:t>
      </w:r>
      <w:r w:rsidRPr="00432EDD">
        <w:t>Completed Research Assessment</w:t>
      </w:r>
      <w:r w:rsidRPr="00367331">
        <w:t xml:space="preserve">” </w:t>
      </w:r>
      <w:r>
        <w:t xml:space="preserve">(CRA; </w:t>
      </w:r>
      <w:r w:rsidRPr="00367331">
        <w:t>previously known as “Science to Policy Framework”) (</w:t>
      </w:r>
      <w:hyperlink r:id="rId32" w:history="1">
        <w:r w:rsidRPr="006F7DF4">
          <w:rPr>
            <w:rStyle w:val="Hyperlink"/>
          </w:rPr>
          <w:t>EMC 2021</w:t>
        </w:r>
      </w:hyperlink>
      <w:r>
        <w:t>)</w:t>
      </w:r>
      <w:r w:rsidRPr="00367331">
        <w:t xml:space="preserve"> provides a step-by-step approach to guide EMC members in verifying scientific integrity and validity of the research, and interprets the results of the scientific research as to the implications for management and policy. Two EMC members </w:t>
      </w:r>
      <w:r>
        <w:t xml:space="preserve">volunteer to </w:t>
      </w:r>
      <w:r w:rsidRPr="00367331">
        <w:t xml:space="preserve">work with the </w:t>
      </w:r>
      <w:r>
        <w:t>PI</w:t>
      </w:r>
      <w:r w:rsidRPr="00367331">
        <w:t xml:space="preserve">s of each project to complete </w:t>
      </w:r>
      <w:r>
        <w:t>this document</w:t>
      </w:r>
      <w:r w:rsidRPr="00367331">
        <w:t>, which is then presented to the EMC and amended as necessary prior to presentation to the Board. This provides an easily understood narrative and synthesis for Board members to give context to study results</w:t>
      </w:r>
      <w:r>
        <w:t xml:space="preserve"> and inform policy changes, if justified</w:t>
      </w:r>
      <w:r w:rsidRPr="00367331">
        <w:t>.</w:t>
      </w:r>
    </w:p>
    <w:p w14:paraId="3EA9D3F9" w14:textId="75173ED4" w:rsidR="00283037" w:rsidRDefault="00F04336" w:rsidP="000319B7">
      <w:pPr>
        <w:pStyle w:val="ListParagraph"/>
        <w:numPr>
          <w:ilvl w:val="0"/>
          <w:numId w:val="1"/>
        </w:numPr>
      </w:pPr>
      <w:r>
        <w:t xml:space="preserve">Additional staff support was secured via the Water Boards to assist with tracking EMC projects, taking notes during EMC meetings, and coordinating with Project Liaisons and PIs. </w:t>
      </w:r>
    </w:p>
    <w:p w14:paraId="5A5E1FE4" w14:textId="274BDB49" w:rsidR="006F7DF4" w:rsidRPr="006F7DF4" w:rsidRDefault="006F7DF4" w:rsidP="006F7DF4">
      <w:pPr>
        <w:pStyle w:val="ListParagraph"/>
      </w:pPr>
      <w:r w:rsidRPr="00E12950">
        <w:rPr>
          <w:b/>
          <w:bCs/>
        </w:rPr>
        <w:t xml:space="preserve">Reports or other deliverables </w:t>
      </w:r>
      <w:r w:rsidRPr="006F7DF4">
        <w:t xml:space="preserve">were </w:t>
      </w:r>
      <w:r>
        <w:t xml:space="preserve">submitted to the </w:t>
      </w:r>
      <w:r w:rsidRPr="006F7DF4">
        <w:t>EMC</w:t>
      </w:r>
      <w:r w:rsidR="00E96A15">
        <w:t xml:space="preserve"> in 2023</w:t>
      </w:r>
      <w:r w:rsidRPr="006F7DF4">
        <w:t xml:space="preserve"> for the following projects:</w:t>
      </w:r>
    </w:p>
    <w:p w14:paraId="514D5B5B" w14:textId="28860BDA" w:rsidR="006F7DF4" w:rsidRDefault="006F7DF4" w:rsidP="00E96A15">
      <w:pPr>
        <w:pStyle w:val="ListParagraph"/>
        <w:numPr>
          <w:ilvl w:val="1"/>
          <w:numId w:val="1"/>
        </w:numPr>
      </w:pPr>
      <w:r w:rsidRPr="006F7DF4">
        <w:t>EMC-2015-001: Class II Large Watercourse Study: Multiscale investigation of perennial flow and thermal influence of headwater streams into fish bearing systems</w:t>
      </w:r>
      <w:r>
        <w:t xml:space="preserve"> – previously u</w:t>
      </w:r>
      <w:r w:rsidRPr="006F7DF4">
        <w:t xml:space="preserve">nsubmitted deliverables </w:t>
      </w:r>
      <w:r>
        <w:t xml:space="preserve">were received </w:t>
      </w:r>
      <w:r w:rsidRPr="006F7DF4">
        <w:t>from years prior to 2023</w:t>
      </w:r>
      <w:r>
        <w:t xml:space="preserve">: </w:t>
      </w:r>
    </w:p>
    <w:p w14:paraId="4856CA51" w14:textId="16A69D87" w:rsidR="006F7DF4" w:rsidRDefault="006F7DF4" w:rsidP="00E96A15">
      <w:pPr>
        <w:pStyle w:val="ListParagraph"/>
        <w:numPr>
          <w:ilvl w:val="2"/>
          <w:numId w:val="1"/>
        </w:numPr>
      </w:pPr>
      <w:r>
        <w:t xml:space="preserve">Master’s thesis, </w:t>
      </w:r>
      <w:r w:rsidRPr="006F7DF4">
        <w:t>“</w:t>
      </w:r>
      <w:hyperlink r:id="rId33" w:history="1">
        <w:r w:rsidRPr="00E96A15">
          <w:rPr>
            <w:rStyle w:val="Hyperlink"/>
          </w:rPr>
          <w:t>Assessing the Thermal Sensitivity and Stormflow Response of Headwater Stream Temperatures: A Seasonal and Event-scale Exploration in Northern California, USA</w:t>
        </w:r>
      </w:hyperlink>
      <w:r w:rsidRPr="006F7DF4">
        <w:t xml:space="preserve">” </w:t>
      </w:r>
      <w:r>
        <w:t>(</w:t>
      </w:r>
      <w:hyperlink r:id="rId34" w:history="1">
        <w:r w:rsidRPr="006F7DF4">
          <w:rPr>
            <w:rStyle w:val="Hyperlink"/>
          </w:rPr>
          <w:t>Wissler 2021</w:t>
        </w:r>
      </w:hyperlink>
      <w:r>
        <w:t xml:space="preserve">) (also associated with </w:t>
      </w:r>
      <w:r w:rsidR="00297DC8" w:rsidRPr="00297DC8">
        <w:t>EMC-2018-006: Effect of Forest Practice Rules on Restoring Canopy Closure, Water Temperature, &amp; Primary Productivity</w:t>
      </w:r>
      <w:r>
        <w:t>)</w:t>
      </w:r>
    </w:p>
    <w:p w14:paraId="67FA52E7" w14:textId="2967FE2F" w:rsidR="006F7DF4" w:rsidRDefault="006F7DF4" w:rsidP="00E96A15">
      <w:pPr>
        <w:pStyle w:val="ListParagraph"/>
        <w:numPr>
          <w:ilvl w:val="2"/>
          <w:numId w:val="1"/>
        </w:numPr>
      </w:pPr>
      <w:r>
        <w:t xml:space="preserve">Honor’s thesis, </w:t>
      </w:r>
      <w:r w:rsidRPr="006F7DF4">
        <w:t>“</w:t>
      </w:r>
      <w:hyperlink r:id="rId35" w:history="1">
        <w:r w:rsidRPr="00E96A15">
          <w:rPr>
            <w:rStyle w:val="Hyperlink"/>
          </w:rPr>
          <w:t>Effects of Contemporary Forest Practices on Stream Nutrients, Temperature, and Periphyton in Small Headwater Streams</w:t>
        </w:r>
      </w:hyperlink>
      <w:r w:rsidRPr="006F7DF4">
        <w:t xml:space="preserve">” </w:t>
      </w:r>
      <w:r>
        <w:t>(</w:t>
      </w:r>
      <w:proofErr w:type="spellStart"/>
      <w:r w:rsidR="001506DA">
        <w:fldChar w:fldCharType="begin"/>
      </w:r>
      <w:r w:rsidR="001506DA">
        <w:instrText>HYPERLINK "https://bof.fire.ca.gov/media/tepjrxmq/pimont-thesis-2022.pdf"</w:instrText>
      </w:r>
      <w:r w:rsidR="001506DA">
        <w:fldChar w:fldCharType="separate"/>
      </w:r>
      <w:r w:rsidRPr="006F7DF4">
        <w:rPr>
          <w:rStyle w:val="Hyperlink"/>
        </w:rPr>
        <w:t>Pimont</w:t>
      </w:r>
      <w:proofErr w:type="spellEnd"/>
      <w:r w:rsidRPr="006F7DF4">
        <w:rPr>
          <w:rStyle w:val="Hyperlink"/>
        </w:rPr>
        <w:t xml:space="preserve"> 2022</w:t>
      </w:r>
      <w:r w:rsidR="001506DA">
        <w:rPr>
          <w:rStyle w:val="Hyperlink"/>
        </w:rPr>
        <w:fldChar w:fldCharType="end"/>
      </w:r>
      <w:r>
        <w:t>)</w:t>
      </w:r>
    </w:p>
    <w:p w14:paraId="5715FEA6" w14:textId="5EF27FC0" w:rsidR="00E96A15" w:rsidRDefault="00E96A15" w:rsidP="00E96A15">
      <w:pPr>
        <w:pStyle w:val="ListParagraph"/>
        <w:numPr>
          <w:ilvl w:val="1"/>
          <w:numId w:val="1"/>
        </w:numPr>
      </w:pPr>
      <w:r w:rsidRPr="00E96A15">
        <w:t>EMC-2017-001: Effects of Forest Stand Density Reduction on Nutrient Cycling and Nutrient Transport at the Caspar Creek Experimental Watershed</w:t>
      </w:r>
      <w:r>
        <w:t xml:space="preserve"> </w:t>
      </w:r>
      <w:r w:rsidR="006C6E5E" w:rsidRPr="006C6E5E">
        <w:t>–</w:t>
      </w:r>
      <w:r>
        <w:t xml:space="preserve"> </w:t>
      </w:r>
      <w:r w:rsidRPr="00E96A15">
        <w:t>“</w:t>
      </w:r>
      <w:hyperlink r:id="rId36" w:history="1">
        <w:r w:rsidRPr="00E96A15">
          <w:rPr>
            <w:rStyle w:val="Hyperlink"/>
          </w:rPr>
          <w:t xml:space="preserve">Effects of forest stand density </w:t>
        </w:r>
        <w:r w:rsidRPr="00E96A15">
          <w:rPr>
            <w:rStyle w:val="Hyperlink"/>
          </w:rPr>
          <w:lastRenderedPageBreak/>
          <w:t>reduction on nutrient transport at the Caspar Creek Watershed</w:t>
        </w:r>
      </w:hyperlink>
      <w:r w:rsidRPr="00E96A15">
        <w:t>”</w:t>
      </w:r>
      <w:r w:rsidR="00297DC8">
        <w:t xml:space="preserve">, a </w:t>
      </w:r>
      <w:r w:rsidR="00297DC8" w:rsidRPr="00297DC8">
        <w:t>previously unsubmitted final project report</w:t>
      </w:r>
      <w:r w:rsidRPr="00E96A15">
        <w:t xml:space="preserve"> (</w:t>
      </w:r>
      <w:hyperlink r:id="rId37" w:history="1">
        <w:r w:rsidRPr="00E96A15">
          <w:rPr>
            <w:rStyle w:val="Hyperlink"/>
          </w:rPr>
          <w:t>Dahlke 2021</w:t>
        </w:r>
      </w:hyperlink>
      <w:r w:rsidRPr="00E96A15">
        <w:t>)</w:t>
      </w:r>
    </w:p>
    <w:p w14:paraId="43D35FBE" w14:textId="77777777" w:rsidR="002125DE" w:rsidRDefault="005903FB" w:rsidP="005903FB">
      <w:pPr>
        <w:pStyle w:val="ListParagraph"/>
        <w:numPr>
          <w:ilvl w:val="1"/>
          <w:numId w:val="1"/>
        </w:numPr>
      </w:pPr>
      <w:r w:rsidRPr="0017457A">
        <w:t xml:space="preserve">EMC-2017-012: Assessment of Night-Flying Forest Pest Predator Communities on Demonstration State Forests </w:t>
      </w:r>
      <w:r>
        <w:t>-</w:t>
      </w:r>
      <w:r w:rsidRPr="0017457A">
        <w:t xml:space="preserve"> with Monitoring across Seral Stages and Silvicultural Prescriptions</w:t>
      </w:r>
      <w:r>
        <w:t xml:space="preserve"> – </w:t>
      </w:r>
      <w:r w:rsidR="002125DE">
        <w:t xml:space="preserve">three deliverables were shared in 2023: </w:t>
      </w:r>
    </w:p>
    <w:p w14:paraId="5F06EB23" w14:textId="77777777" w:rsidR="002125DE" w:rsidRDefault="0017457A" w:rsidP="002125DE">
      <w:pPr>
        <w:pStyle w:val="ListParagraph"/>
        <w:numPr>
          <w:ilvl w:val="2"/>
          <w:numId w:val="1"/>
        </w:numPr>
      </w:pPr>
      <w:r>
        <w:t>“</w:t>
      </w:r>
      <w:r w:rsidRPr="00D053C9">
        <w:t>Singing silver‐haired bats (</w:t>
      </w:r>
      <w:proofErr w:type="spellStart"/>
      <w:r w:rsidRPr="0017457A">
        <w:rPr>
          <w:i/>
          <w:iCs/>
        </w:rPr>
        <w:t>Lasionycteris</w:t>
      </w:r>
      <w:proofErr w:type="spellEnd"/>
      <w:r w:rsidRPr="0017457A">
        <w:rPr>
          <w:i/>
          <w:iCs/>
        </w:rPr>
        <w:t xml:space="preserve"> </w:t>
      </w:r>
      <w:proofErr w:type="spellStart"/>
      <w:r w:rsidRPr="0017457A">
        <w:rPr>
          <w:i/>
          <w:iCs/>
        </w:rPr>
        <w:t>noctivagans</w:t>
      </w:r>
      <w:proofErr w:type="spellEnd"/>
      <w:r>
        <w:t>”</w:t>
      </w:r>
      <w:r w:rsidR="002125DE">
        <w:t>, a poster</w:t>
      </w:r>
      <w:r w:rsidR="005903FB">
        <w:t xml:space="preserve"> </w:t>
      </w:r>
      <w:r>
        <w:t xml:space="preserve">was </w:t>
      </w:r>
      <w:r w:rsidR="002125DE">
        <w:t xml:space="preserve">presented </w:t>
      </w:r>
      <w:r>
        <w:t>at the 51</w:t>
      </w:r>
      <w:r w:rsidRPr="0017457A">
        <w:rPr>
          <w:vertAlign w:val="superscript"/>
        </w:rPr>
        <w:t>st</w:t>
      </w:r>
      <w:r>
        <w:t xml:space="preserve"> annual North American Symposium on Bat Research (</w:t>
      </w:r>
      <w:r w:rsidRPr="00432EDD">
        <w:rPr>
          <w:highlight w:val="yellow"/>
        </w:rPr>
        <w:t>Lausen et al. 2023</w:t>
      </w:r>
      <w:commentRangeStart w:id="8"/>
      <w:commentRangeEnd w:id="8"/>
      <w:r w:rsidRPr="00432EDD">
        <w:rPr>
          <w:rStyle w:val="CommentReference"/>
          <w:highlight w:val="yellow"/>
        </w:rPr>
        <w:commentReference w:id="8"/>
      </w:r>
      <w:r w:rsidRPr="00432EDD">
        <w:rPr>
          <w:highlight w:val="yellow"/>
        </w:rPr>
        <w:t>a</w:t>
      </w:r>
      <w:r>
        <w:t>)</w:t>
      </w:r>
    </w:p>
    <w:p w14:paraId="4E285D99" w14:textId="2B5AC5A2" w:rsidR="002125DE" w:rsidRDefault="0017457A" w:rsidP="002125DE">
      <w:pPr>
        <w:pStyle w:val="ListParagraph"/>
        <w:numPr>
          <w:ilvl w:val="2"/>
          <w:numId w:val="1"/>
        </w:numPr>
      </w:pPr>
      <w:r>
        <w:t>“</w:t>
      </w:r>
      <w:ins w:id="9" w:author="Author">
        <w:r w:rsidR="00CB3635">
          <w:fldChar w:fldCharType="begin"/>
        </w:r>
        <w:r w:rsidR="00CB3635">
          <w:instrText>HYPERLINK "https://bof.fire.ca.gov/media/5uij1k03/lausen-et-al-2022-nebwg.pdf"</w:instrText>
        </w:r>
        <w:r w:rsidR="00CB3635">
          <w:fldChar w:fldCharType="separate"/>
        </w:r>
        <w:r w:rsidRPr="00A93E55">
          <w:rPr>
            <w:rStyle w:val="Hyperlink"/>
          </w:rPr>
          <w:t>Singing silver‐haired bats</w:t>
        </w:r>
        <w:r w:rsidR="00CB3635">
          <w:fldChar w:fldCharType="end"/>
        </w:r>
      </w:ins>
      <w:r>
        <w:t xml:space="preserve">”, </w:t>
      </w:r>
      <w:r w:rsidR="002125DE">
        <w:t xml:space="preserve">a previously unsubmitted poster received in 2023, </w:t>
      </w:r>
      <w:r>
        <w:t>was presented at the Northeastern Bat Working Group meeting (</w:t>
      </w:r>
      <w:ins w:id="10" w:author="Author">
        <w:r w:rsidR="00CB3635">
          <w:rPr>
            <w:highlight w:val="yellow"/>
          </w:rPr>
          <w:fldChar w:fldCharType="begin"/>
        </w:r>
        <w:r w:rsidR="00CB3635">
          <w:rPr>
            <w:highlight w:val="yellow"/>
          </w:rPr>
          <w:instrText>HYPERLINK "https://bof.fire.ca.gov/media/5uij1k03/lausen-et-al-2022-nebwg.pdf"</w:instrText>
        </w:r>
        <w:r w:rsidR="00CB3635">
          <w:rPr>
            <w:highlight w:val="yellow"/>
          </w:rPr>
        </w:r>
        <w:r w:rsidR="00CB3635">
          <w:rPr>
            <w:highlight w:val="yellow"/>
          </w:rPr>
          <w:fldChar w:fldCharType="separate"/>
        </w:r>
        <w:commentRangeStart w:id="11"/>
        <w:r w:rsidRPr="00A93E55">
          <w:rPr>
            <w:rStyle w:val="Hyperlink"/>
            <w:highlight w:val="yellow"/>
          </w:rPr>
          <w:t>Lausen et al. 2022</w:t>
        </w:r>
        <w:commentRangeEnd w:id="11"/>
        <w:r w:rsidRPr="00A93E55">
          <w:rPr>
            <w:rStyle w:val="Hyperlink"/>
            <w:sz w:val="16"/>
            <w:szCs w:val="16"/>
            <w:highlight w:val="yellow"/>
          </w:rPr>
          <w:commentReference w:id="11"/>
        </w:r>
        <w:r w:rsidR="00CB3635">
          <w:rPr>
            <w:highlight w:val="yellow"/>
          </w:rPr>
          <w:fldChar w:fldCharType="end"/>
        </w:r>
      </w:ins>
      <w:r>
        <w:t>)</w:t>
      </w:r>
      <w:r w:rsidR="005903FB">
        <w:t>;</w:t>
      </w:r>
      <w:r>
        <w:t> </w:t>
      </w:r>
      <w:r w:rsidR="005903FB">
        <w:t>and</w:t>
      </w:r>
      <w:r w:rsidR="002125DE">
        <w:t xml:space="preserve">, </w:t>
      </w:r>
    </w:p>
    <w:p w14:paraId="2DE06FF6" w14:textId="7EE617DE" w:rsidR="0017457A" w:rsidRDefault="002125DE" w:rsidP="002125DE">
      <w:pPr>
        <w:pStyle w:val="ListParagraph"/>
        <w:numPr>
          <w:ilvl w:val="2"/>
          <w:numId w:val="1"/>
        </w:numPr>
      </w:pPr>
      <w:r>
        <w:t>A</w:t>
      </w:r>
      <w:r w:rsidR="0017457A">
        <w:t xml:space="preserve"> dataset </w:t>
      </w:r>
      <w:r w:rsidR="005903FB">
        <w:t xml:space="preserve">is housed </w:t>
      </w:r>
      <w:r>
        <w:t xml:space="preserve">online at </w:t>
      </w:r>
      <w:hyperlink r:id="rId41" w:history="1">
        <w:r w:rsidR="0017457A">
          <w:rPr>
            <w:rStyle w:val="Hyperlink"/>
          </w:rPr>
          <w:t>Dryad | Data -- Singing silver-haired bats (</w:t>
        </w:r>
        <w:proofErr w:type="spellStart"/>
        <w:r w:rsidR="0017457A" w:rsidRPr="0017457A">
          <w:rPr>
            <w:rStyle w:val="Hyperlink"/>
            <w:i/>
            <w:iCs/>
          </w:rPr>
          <w:t>Lasionycteris</w:t>
        </w:r>
        <w:proofErr w:type="spellEnd"/>
        <w:r w:rsidR="0017457A" w:rsidRPr="0017457A">
          <w:rPr>
            <w:rStyle w:val="Hyperlink"/>
            <w:i/>
            <w:iCs/>
          </w:rPr>
          <w:t xml:space="preserve"> </w:t>
        </w:r>
        <w:proofErr w:type="spellStart"/>
        <w:r w:rsidR="0017457A" w:rsidRPr="0017457A">
          <w:rPr>
            <w:rStyle w:val="Hyperlink"/>
            <w:i/>
            <w:iCs/>
          </w:rPr>
          <w:t>noctivagans</w:t>
        </w:r>
        <w:proofErr w:type="spellEnd"/>
        <w:r w:rsidR="0017457A">
          <w:rPr>
            <w:rStyle w:val="Hyperlink"/>
          </w:rPr>
          <w:t>) (datadryad.org)</w:t>
        </w:r>
      </w:hyperlink>
      <w:r w:rsidR="0017457A">
        <w:t xml:space="preserve"> (</w:t>
      </w:r>
      <w:hyperlink r:id="rId42" w:history="1">
        <w:r w:rsidR="0017457A" w:rsidRPr="0081082F">
          <w:rPr>
            <w:rStyle w:val="Hyperlink"/>
          </w:rPr>
          <w:t>Lausen et al. 2023c</w:t>
        </w:r>
      </w:hyperlink>
      <w:r w:rsidR="0017457A">
        <w:t xml:space="preserve">) </w:t>
      </w:r>
    </w:p>
    <w:p w14:paraId="5EBC4A7B" w14:textId="77777777" w:rsidR="008C70B0" w:rsidRDefault="006C6E5E" w:rsidP="00E96A15">
      <w:pPr>
        <w:pStyle w:val="ListParagraph"/>
        <w:numPr>
          <w:ilvl w:val="1"/>
          <w:numId w:val="1"/>
        </w:numPr>
        <w:rPr>
          <w:ins w:id="12" w:author="Author"/>
        </w:rPr>
      </w:pPr>
      <w:bookmarkStart w:id="13" w:name="_Hlk172814189"/>
      <w:r>
        <w:t xml:space="preserve">EMC-2018-003: Alternative Meadow Restoration </w:t>
      </w:r>
      <w:r w:rsidRPr="006C6E5E">
        <w:t>–</w:t>
      </w:r>
      <w:r>
        <w:t xml:space="preserve"> </w:t>
      </w:r>
      <w:bookmarkEnd w:id="13"/>
      <w:ins w:id="14" w:author="Author">
        <w:r w:rsidR="008C70B0">
          <w:t xml:space="preserve">three deliverables were submitted in 2023: </w:t>
        </w:r>
      </w:ins>
    </w:p>
    <w:p w14:paraId="08EFB71D" w14:textId="307337B1" w:rsidR="006C6E5E" w:rsidRDefault="006C6E5E" w:rsidP="008C70B0">
      <w:pPr>
        <w:pStyle w:val="ListParagraph"/>
        <w:numPr>
          <w:ilvl w:val="2"/>
          <w:numId w:val="1"/>
        </w:numPr>
        <w:rPr>
          <w:ins w:id="15" w:author="Author"/>
        </w:rPr>
      </w:pPr>
      <w:del w:id="16" w:author="Author">
        <w:r w:rsidRPr="006C6E5E" w:rsidDel="008C70B0">
          <w:delText xml:space="preserve">a </w:delText>
        </w:r>
      </w:del>
      <w:ins w:id="17" w:author="Author">
        <w:r w:rsidR="008C70B0">
          <w:t>“</w:t>
        </w:r>
      </w:ins>
      <w:hyperlink r:id="rId43" w:history="1">
        <w:r w:rsidRPr="006C6E5E">
          <w:rPr>
            <w:rStyle w:val="Hyperlink"/>
          </w:rPr>
          <w:t>Final Report to the California State Board of Forestry and Fire on EMC-2018-003: Alternative Meadow Restoration</w:t>
        </w:r>
      </w:hyperlink>
      <w:ins w:id="18" w:author="Author">
        <w:r w:rsidR="008C70B0">
          <w:rPr>
            <w:rStyle w:val="Hyperlink"/>
          </w:rPr>
          <w:t>”</w:t>
        </w:r>
      </w:ins>
      <w:r w:rsidR="00297DC8">
        <w:t>, a final project report</w:t>
      </w:r>
      <w:r w:rsidRPr="006C6E5E">
        <w:t xml:space="preserve"> (</w:t>
      </w:r>
      <w:hyperlink r:id="rId44" w:history="1">
        <w:r w:rsidRPr="006C6E5E">
          <w:rPr>
            <w:rStyle w:val="Hyperlink"/>
          </w:rPr>
          <w:t>Surfleet 2023b</w:t>
        </w:r>
      </w:hyperlink>
      <w:r w:rsidR="00F777EB">
        <w:t>)</w:t>
      </w:r>
      <w:ins w:id="19" w:author="Author">
        <w:r w:rsidR="008C70B0">
          <w:t>;</w:t>
        </w:r>
      </w:ins>
      <w:del w:id="20" w:author="Author">
        <w:r w:rsidDel="008C70B0">
          <w:delText xml:space="preserve"> </w:delText>
        </w:r>
      </w:del>
    </w:p>
    <w:p w14:paraId="707F77CF" w14:textId="39768ED9" w:rsidR="008C70B0" w:rsidRDefault="008C70B0" w:rsidP="008C70B0">
      <w:pPr>
        <w:pStyle w:val="ListParagraph"/>
        <w:numPr>
          <w:ilvl w:val="2"/>
          <w:numId w:val="1"/>
        </w:numPr>
        <w:rPr>
          <w:ins w:id="21" w:author="Author"/>
        </w:rPr>
      </w:pPr>
      <w:ins w:id="22" w:author="Author">
        <w:r>
          <w:t xml:space="preserve"> </w:t>
        </w:r>
        <w:r w:rsidRPr="00F5319A">
          <w:t>“</w:t>
        </w:r>
        <w:r>
          <w:fldChar w:fldCharType="begin"/>
        </w:r>
        <w:r>
          <w:instrText>HYPERLINK "https://bof.fire.ca.gov/media/hc5cpwkc/ramirez-and-surfleet-2023-saf.pdf"</w:instrText>
        </w:r>
        <w:r>
          <w:fldChar w:fldCharType="separate"/>
        </w:r>
        <w:r w:rsidRPr="008C70B0">
          <w:rPr>
            <w:rStyle w:val="Hyperlink"/>
          </w:rPr>
          <w:t>Hydrologic response of meadow restoration following the removal of encroached conifers</w:t>
        </w:r>
        <w:r>
          <w:fldChar w:fldCharType="end"/>
        </w:r>
        <w:r w:rsidRPr="00E12950">
          <w:t>”</w:t>
        </w:r>
        <w:r>
          <w:t xml:space="preserve">, a poster presentation at the 2023 Society for American Foresters National Convention </w:t>
        </w:r>
        <w:r w:rsidRPr="00E12950">
          <w:t>(</w:t>
        </w:r>
        <w:r w:rsidRPr="008C70B0">
          <w:rPr>
            <w:highlight w:val="yellow"/>
          </w:rPr>
          <w:fldChar w:fldCharType="begin"/>
        </w:r>
        <w:r w:rsidRPr="008C70B0">
          <w:rPr>
            <w:highlight w:val="yellow"/>
          </w:rPr>
          <w:instrText>HYPERLINK "https://bof.fire.ca.gov/media/hc5cpwkc/ramirez-and-surfleet-2023-saf.pdf"</w:instrText>
        </w:r>
        <w:r w:rsidRPr="008C70B0">
          <w:rPr>
            <w:highlight w:val="yellow"/>
          </w:rPr>
        </w:r>
        <w:r w:rsidRPr="008C70B0">
          <w:rPr>
            <w:highlight w:val="yellow"/>
          </w:rPr>
          <w:fldChar w:fldCharType="separate"/>
        </w:r>
        <w:r w:rsidRPr="008C70B0">
          <w:rPr>
            <w:rStyle w:val="Hyperlink"/>
          </w:rPr>
          <w:t>Ramirez and Surfleet 2023)</w:t>
        </w:r>
        <w:r w:rsidRPr="008C70B0">
          <w:rPr>
            <w:highlight w:val="yellow"/>
          </w:rPr>
          <w:fldChar w:fldCharType="end"/>
        </w:r>
        <w:r>
          <w:t xml:space="preserve">; and, </w:t>
        </w:r>
        <w:r w:rsidRPr="00F5319A">
          <w:t xml:space="preserve"> </w:t>
        </w:r>
      </w:ins>
    </w:p>
    <w:p w14:paraId="55F09821" w14:textId="1285DA74" w:rsidR="008C70B0" w:rsidRDefault="008C70B0">
      <w:pPr>
        <w:pStyle w:val="ListParagraph"/>
        <w:numPr>
          <w:ilvl w:val="2"/>
          <w:numId w:val="1"/>
        </w:numPr>
        <w:pPrChange w:id="23" w:author="Author">
          <w:pPr>
            <w:pStyle w:val="ListParagraph"/>
            <w:numPr>
              <w:ilvl w:val="1"/>
              <w:numId w:val="1"/>
            </w:numPr>
            <w:ind w:left="1440"/>
          </w:pPr>
        </w:pPrChange>
      </w:pPr>
      <w:ins w:id="24" w:author="Author">
        <w:r>
          <w:t>“</w:t>
        </w:r>
        <w:r>
          <w:fldChar w:fldCharType="begin"/>
        </w:r>
        <w:r>
          <w:instrText>HYPERLINK "https://bof.fire.ca.gov/media/ftfea1y3/emc-2018-003-alternative-meadow-restoration-report-rev1.pdf"</w:instrText>
        </w:r>
        <w:r>
          <w:fldChar w:fldCharType="separate"/>
        </w:r>
        <w:r w:rsidRPr="005D6D45">
          <w:rPr>
            <w:rStyle w:val="Hyperlink"/>
          </w:rPr>
          <w:t>Effectiveness of meadow and wet area restoration as an alternative to watercourse and lake protection (WLPZ) rules</w:t>
        </w:r>
        <w:r>
          <w:rPr>
            <w:rStyle w:val="Hyperlink"/>
          </w:rPr>
          <w:fldChar w:fldCharType="end"/>
        </w:r>
        <w:r>
          <w:t xml:space="preserve">”, a final project presentation  </w:t>
        </w:r>
        <w:r>
          <w:fldChar w:fldCharType="begin"/>
        </w:r>
        <w:r>
          <w:instrText>HYPERLINK "https://bof.fire.ca.gov/media/ftfea1y3/emc-2018-003-alternative-meadow-restoration-report-rev1.pdf"</w:instrText>
        </w:r>
        <w:r>
          <w:fldChar w:fldCharType="separate"/>
        </w:r>
        <w:r w:rsidRPr="006C6E5E">
          <w:rPr>
            <w:rStyle w:val="Hyperlink"/>
          </w:rPr>
          <w:t>(Surfleet 2023a</w:t>
        </w:r>
        <w:r>
          <w:rPr>
            <w:rStyle w:val="Hyperlink"/>
          </w:rPr>
          <w:fldChar w:fldCharType="end"/>
        </w:r>
        <w:r>
          <w:t>).</w:t>
        </w:r>
      </w:ins>
    </w:p>
    <w:p w14:paraId="1AE7E872" w14:textId="77777777" w:rsidR="002125DE" w:rsidRDefault="00297DC8">
      <w:pPr>
        <w:pStyle w:val="ListParagraph"/>
        <w:numPr>
          <w:ilvl w:val="1"/>
          <w:numId w:val="1"/>
        </w:numPr>
      </w:pPr>
      <w:r w:rsidRPr="00297DC8">
        <w:t>EMC-2018-006: Effect of Forest Practice Rules on Restoring Canopy Closure, Water Temperature, &amp; Primary Productivity</w:t>
      </w:r>
      <w:r>
        <w:t xml:space="preserve"> – </w:t>
      </w:r>
      <w:r w:rsidR="002125DE">
        <w:t>two deliverables were shared in 2023:</w:t>
      </w:r>
    </w:p>
    <w:p w14:paraId="6E4EBE66" w14:textId="77777777" w:rsidR="002125DE" w:rsidRDefault="00297DC8" w:rsidP="002125DE">
      <w:pPr>
        <w:pStyle w:val="ListParagraph"/>
        <w:numPr>
          <w:ilvl w:val="2"/>
          <w:numId w:val="1"/>
        </w:numPr>
      </w:pPr>
      <w:r>
        <w:t>“</w:t>
      </w:r>
      <w:hyperlink r:id="rId45" w:history="1">
        <w:r w:rsidRPr="00297DC8">
          <w:rPr>
            <w:rStyle w:val="Hyperlink"/>
          </w:rPr>
          <w:t>Effectiveness of Class II Watercourse and Lake Protection Zone (WLPZ) Forest Practice Rules (FPRs) and Aquatic Habitat Conservation Plan (AHCP) Riparian Prescriptions at Maintaining or Restoring Canopy Closure, Stream Water Temperature, Primary Productivity, and Terrestrial Habitat</w:t>
        </w:r>
      </w:hyperlink>
      <w:r w:rsidRPr="00297DC8">
        <w:t xml:space="preserve">", </w:t>
      </w:r>
      <w:r>
        <w:t xml:space="preserve">a final project report </w:t>
      </w:r>
      <w:r w:rsidRPr="00297DC8">
        <w:t>(</w:t>
      </w:r>
      <w:hyperlink r:id="rId46" w:history="1">
        <w:r w:rsidRPr="00297DC8">
          <w:rPr>
            <w:rStyle w:val="Hyperlink"/>
          </w:rPr>
          <w:t>Bladon et al. 2023</w:t>
        </w:r>
      </w:hyperlink>
      <w:r w:rsidRPr="00297DC8">
        <w:t>)</w:t>
      </w:r>
      <w:r w:rsidR="00F777EB">
        <w:t>; and</w:t>
      </w:r>
      <w:r w:rsidR="002125DE">
        <w:t>,</w:t>
      </w:r>
    </w:p>
    <w:p w14:paraId="4E00AFE1" w14:textId="4BD55B67" w:rsidR="00297DC8" w:rsidRDefault="00F777EB" w:rsidP="002125DE">
      <w:pPr>
        <w:pStyle w:val="ListParagraph"/>
        <w:numPr>
          <w:ilvl w:val="2"/>
          <w:numId w:val="1"/>
        </w:numPr>
      </w:pPr>
      <w:r>
        <w:t>“</w:t>
      </w:r>
      <w:hyperlink r:id="rId47" w:history="1">
        <w:r w:rsidRPr="00297DC8">
          <w:rPr>
            <w:rStyle w:val="Hyperlink"/>
          </w:rPr>
          <w:t>Summer Low Flow response to Timber Harvest and Riparian Treatments in Forested Headwater Streams of Coastal Northern California</w:t>
        </w:r>
      </w:hyperlink>
      <w:r>
        <w:t>”</w:t>
      </w:r>
      <w:r w:rsidR="002125DE">
        <w:t>, a previously unsubmitted Master’s thesis</w:t>
      </w:r>
      <w:r>
        <w:t xml:space="preserve"> </w:t>
      </w:r>
      <w:hyperlink r:id="rId48" w:history="1">
        <w:r w:rsidRPr="0084418E">
          <w:rPr>
            <w:rStyle w:val="Hyperlink"/>
          </w:rPr>
          <w:t>Nicholas 2022</w:t>
        </w:r>
      </w:hyperlink>
      <w:r>
        <w:t>)</w:t>
      </w:r>
    </w:p>
    <w:p w14:paraId="0F931FF0" w14:textId="1BC456B7" w:rsidR="00F04336" w:rsidRPr="001849F8" w:rsidRDefault="00F04336" w:rsidP="00F04336">
      <w:pPr>
        <w:pStyle w:val="ListParagraph"/>
        <w:numPr>
          <w:ilvl w:val="0"/>
          <w:numId w:val="1"/>
        </w:numPr>
      </w:pPr>
      <w:r w:rsidRPr="00E12950">
        <w:rPr>
          <w:b/>
          <w:bCs/>
        </w:rPr>
        <w:t>Presentations</w:t>
      </w:r>
      <w:r w:rsidRPr="001849F8">
        <w:t xml:space="preserve"> were provided at public EMC meetings</w:t>
      </w:r>
      <w:r w:rsidR="00E96A15">
        <w:t xml:space="preserve"> in 2023</w:t>
      </w:r>
      <w:r w:rsidRPr="001849F8">
        <w:t xml:space="preserve"> by members of research teams for the following projects:</w:t>
      </w:r>
    </w:p>
    <w:p w14:paraId="72E2384C" w14:textId="4BBC585B" w:rsidR="004A3A00" w:rsidRPr="00EA63DB" w:rsidRDefault="004A3A00" w:rsidP="00F04336">
      <w:pPr>
        <w:pStyle w:val="ListParagraph"/>
        <w:numPr>
          <w:ilvl w:val="1"/>
          <w:numId w:val="1"/>
        </w:numPr>
      </w:pPr>
      <w:r w:rsidRPr="00EA63DB">
        <w:t xml:space="preserve">EMC-2017-002: Boggs Mountain Demonstration State Forest (BMDSF) Post-Fire Automated Bird Recorders Study </w:t>
      </w:r>
      <w:r w:rsidR="00EA63DB">
        <w:t xml:space="preserve">– </w:t>
      </w:r>
      <w:hyperlink r:id="rId49" w:history="1">
        <w:r w:rsidR="00E96A15" w:rsidRPr="00E12950">
          <w:rPr>
            <w:rStyle w:val="Hyperlink"/>
            <w:u w:val="none"/>
          </w:rPr>
          <w:t>“</w:t>
        </w:r>
        <w:r w:rsidR="00E96A15">
          <w:rPr>
            <w:rStyle w:val="Hyperlink"/>
          </w:rPr>
          <w:t>Boggs Mountain Demonstration State Forest Bird Study</w:t>
        </w:r>
        <w:r w:rsidR="00E96A15" w:rsidRPr="00E12950">
          <w:rPr>
            <w:rStyle w:val="Hyperlink"/>
            <w:u w:val="none"/>
          </w:rPr>
          <w:t>”</w:t>
        </w:r>
      </w:hyperlink>
      <w:r w:rsidR="00F43AF3">
        <w:t>, a p</w:t>
      </w:r>
      <w:r w:rsidR="00E96A15" w:rsidRPr="00E96A15">
        <w:t xml:space="preserve">roject </w:t>
      </w:r>
      <w:r w:rsidR="00F43AF3">
        <w:t>s</w:t>
      </w:r>
      <w:r w:rsidR="00E96A15" w:rsidRPr="00E96A15">
        <w:t xml:space="preserve">tatus </w:t>
      </w:r>
      <w:r w:rsidR="00F43AF3">
        <w:t>p</w:t>
      </w:r>
      <w:r w:rsidR="00E96A15" w:rsidRPr="00E96A15">
        <w:t>resentation</w:t>
      </w:r>
      <w:r w:rsidR="00E96A15">
        <w:t xml:space="preserve"> </w:t>
      </w:r>
      <w:r w:rsidR="00EA63DB">
        <w:t>(</w:t>
      </w:r>
      <w:hyperlink r:id="rId50" w:history="1">
        <w:r w:rsidR="00EA63DB" w:rsidRPr="00E96A15">
          <w:rPr>
            <w:rStyle w:val="Hyperlink"/>
          </w:rPr>
          <w:t>Stanish 2023</w:t>
        </w:r>
      </w:hyperlink>
      <w:r w:rsidR="00EA63DB">
        <w:t>)</w:t>
      </w:r>
    </w:p>
    <w:p w14:paraId="1CAB494C" w14:textId="55ECFBF5" w:rsidR="00C32607" w:rsidRDefault="00C32607" w:rsidP="00F04336">
      <w:pPr>
        <w:pStyle w:val="ListParagraph"/>
        <w:numPr>
          <w:ilvl w:val="1"/>
          <w:numId w:val="1"/>
        </w:numPr>
      </w:pPr>
      <w:commentRangeStart w:id="25"/>
      <w:r>
        <w:t xml:space="preserve">EMC-2017-006: </w:t>
      </w:r>
      <w:r w:rsidR="00743B0D">
        <w:t>Fuel Treatment Alternatives in Riparian Zones of the Sierra Nevada</w:t>
      </w:r>
      <w:r>
        <w:t xml:space="preserve"> – </w:t>
      </w:r>
      <w:r w:rsidR="00F43AF3">
        <w:t>“</w:t>
      </w:r>
      <w:hyperlink r:id="rId51" w:history="1">
        <w:r w:rsidR="00F43AF3" w:rsidRPr="00F43AF3">
          <w:rPr>
            <w:rStyle w:val="Hyperlink"/>
          </w:rPr>
          <w:t>Fuel treatment alternatives in riparian zones of the Sierra Nevada</w:t>
        </w:r>
      </w:hyperlink>
      <w:r w:rsidR="00F43AF3">
        <w:t>”, a f</w:t>
      </w:r>
      <w:r w:rsidR="00F43AF3" w:rsidRPr="00E12950">
        <w:t>inal project presentation</w:t>
      </w:r>
      <w:r>
        <w:t xml:space="preserve"> (</w:t>
      </w:r>
      <w:hyperlink r:id="rId52" w:history="1">
        <w:r w:rsidRPr="00F43AF3">
          <w:rPr>
            <w:rStyle w:val="Hyperlink"/>
          </w:rPr>
          <w:t>York 2023</w:t>
        </w:r>
      </w:hyperlink>
      <w:ins w:id="26" w:author="Author">
        <w:r w:rsidR="00846DDC">
          <w:rPr>
            <w:rStyle w:val="Hyperlink"/>
          </w:rPr>
          <w:t>a</w:t>
        </w:r>
      </w:ins>
      <w:r>
        <w:t>)</w:t>
      </w:r>
      <w:ins w:id="27" w:author="Author">
        <w:r w:rsidR="00846DDC">
          <w:t xml:space="preserve"> </w:t>
        </w:r>
        <w:commentRangeEnd w:id="25"/>
        <w:r w:rsidR="00846DDC">
          <w:rPr>
            <w:rStyle w:val="CommentReference"/>
            <w:rFonts w:eastAsia="Calibri"/>
          </w:rPr>
          <w:commentReference w:id="25"/>
        </w:r>
      </w:ins>
    </w:p>
    <w:p w14:paraId="6C048508" w14:textId="07800254" w:rsidR="00EE1EFE" w:rsidRDefault="00EE1EFE" w:rsidP="00EE1EFE">
      <w:pPr>
        <w:pStyle w:val="ListParagraph"/>
        <w:numPr>
          <w:ilvl w:val="1"/>
          <w:numId w:val="1"/>
        </w:numPr>
      </w:pPr>
      <w:r w:rsidRPr="00EE1EFE">
        <w:lastRenderedPageBreak/>
        <w:t>EMC-2017-008: Forest Practice Rules to Minimize Fir Mortality from Root Diseases</w:t>
      </w:r>
      <w:r>
        <w:t xml:space="preserve"> – a </w:t>
      </w:r>
      <w:r w:rsidRPr="00197E32">
        <w:t xml:space="preserve">final draft of the CRA </w:t>
      </w:r>
      <w:r>
        <w:t>(</w:t>
      </w:r>
      <w:hyperlink r:id="rId53" w:history="1">
        <w:r w:rsidRPr="00197E32">
          <w:rPr>
            <w:rStyle w:val="Hyperlink"/>
          </w:rPr>
          <w:t>Waitman and Leonard 2022</w:t>
        </w:r>
      </w:hyperlink>
      <w:r>
        <w:t xml:space="preserve">) was shared with the EMC and the Board </w:t>
      </w:r>
    </w:p>
    <w:p w14:paraId="2E08E3EA" w14:textId="28590E2A" w:rsidR="00297DC8" w:rsidRDefault="00C32607" w:rsidP="00297DC8">
      <w:pPr>
        <w:pStyle w:val="ListParagraph"/>
        <w:numPr>
          <w:ilvl w:val="1"/>
          <w:numId w:val="1"/>
        </w:numPr>
      </w:pPr>
      <w:r w:rsidRPr="00C32607">
        <w:t>EMC-2018-003: Alternative Meadow Restoration</w:t>
      </w:r>
      <w:r>
        <w:t xml:space="preserve"> – </w:t>
      </w:r>
      <w:r w:rsidR="00297DC8" w:rsidRPr="00297DC8">
        <w:t>“</w:t>
      </w:r>
      <w:hyperlink r:id="rId54" w:history="1">
        <w:r w:rsidR="00297DC8" w:rsidRPr="00297DC8">
          <w:rPr>
            <w:rStyle w:val="Hyperlink"/>
          </w:rPr>
          <w:t>Effectiveness of meadow and wet area restoration as an alternative to watercourse and lake protection (WLPZ) rules</w:t>
        </w:r>
      </w:hyperlink>
      <w:r w:rsidR="00297DC8" w:rsidRPr="00297DC8">
        <w:t>”</w:t>
      </w:r>
      <w:r w:rsidR="00297DC8">
        <w:t>, a f</w:t>
      </w:r>
      <w:r w:rsidR="00F43AF3" w:rsidRPr="00E12950">
        <w:t>inal project presentation</w:t>
      </w:r>
      <w:r>
        <w:t xml:space="preserve"> </w:t>
      </w:r>
      <w:hyperlink r:id="rId55" w:history="1">
        <w:r w:rsidR="009F7D4E" w:rsidRPr="009F7D4E">
          <w:rPr>
            <w:rStyle w:val="Hyperlink"/>
          </w:rPr>
          <w:t>York 2023</w:t>
        </w:r>
      </w:hyperlink>
      <w:r>
        <w:t>)</w:t>
      </w:r>
    </w:p>
    <w:p w14:paraId="6B6D0E38" w14:textId="23B559C7" w:rsidR="00E801FE" w:rsidRPr="00E12950" w:rsidRDefault="00E801FE" w:rsidP="00E801FE">
      <w:pPr>
        <w:pStyle w:val="ListParagraph"/>
        <w:numPr>
          <w:ilvl w:val="0"/>
          <w:numId w:val="1"/>
        </w:numPr>
        <w:rPr>
          <w:spacing w:val="0"/>
          <w:szCs w:val="20"/>
        </w:rPr>
      </w:pPr>
      <w:r w:rsidRPr="00E12950">
        <w:rPr>
          <w:b/>
          <w:bCs/>
        </w:rPr>
        <w:t xml:space="preserve">Peer-reviewed journal articles </w:t>
      </w:r>
      <w:r>
        <w:t xml:space="preserve">were </w:t>
      </w:r>
      <w:r w:rsidR="00E96A15">
        <w:t>submitted to the EMC in 2023</w:t>
      </w:r>
      <w:r w:rsidR="00F04336">
        <w:t xml:space="preserve"> from </w:t>
      </w:r>
      <w:r>
        <w:t xml:space="preserve">the following EMC projects: </w:t>
      </w:r>
    </w:p>
    <w:p w14:paraId="23372824" w14:textId="0E55C959" w:rsidR="006F7DF4" w:rsidRPr="006F7DF4" w:rsidRDefault="006F7DF4" w:rsidP="00E12950">
      <w:pPr>
        <w:pStyle w:val="ListParagraph"/>
        <w:numPr>
          <w:ilvl w:val="1"/>
          <w:numId w:val="11"/>
        </w:numPr>
        <w:rPr>
          <w:spacing w:val="0"/>
          <w:szCs w:val="20"/>
        </w:rPr>
      </w:pPr>
      <w:r w:rsidRPr="006F7DF4">
        <w:rPr>
          <w:spacing w:val="0"/>
          <w:szCs w:val="20"/>
        </w:rPr>
        <w:t xml:space="preserve">EMC-2015-001: Class II Large Watercourse Study: Multiscale investigation of perennial flow and thermal influence of headwater streams into fish bearing systems – </w:t>
      </w:r>
      <w:r w:rsidR="00297DC8">
        <w:rPr>
          <w:spacing w:val="0"/>
          <w:szCs w:val="20"/>
        </w:rPr>
        <w:t xml:space="preserve"> </w:t>
      </w:r>
      <w:r w:rsidRPr="006F7DF4">
        <w:rPr>
          <w:spacing w:val="0"/>
          <w:szCs w:val="20"/>
        </w:rPr>
        <w:t>“</w:t>
      </w:r>
      <w:hyperlink r:id="rId56" w:history="1">
        <w:r w:rsidRPr="006C6E5E">
          <w:rPr>
            <w:rStyle w:val="Hyperlink"/>
            <w:spacing w:val="0"/>
            <w:szCs w:val="20"/>
          </w:rPr>
          <w:t>Comparing headwater stream thermal sensitivity across two distinct regions in Northern California</w:t>
        </w:r>
      </w:hyperlink>
      <w:r w:rsidRPr="006F7DF4">
        <w:rPr>
          <w:spacing w:val="0"/>
          <w:szCs w:val="20"/>
        </w:rPr>
        <w:t>”</w:t>
      </w:r>
      <w:r>
        <w:rPr>
          <w:spacing w:val="0"/>
          <w:szCs w:val="20"/>
        </w:rPr>
        <w:t xml:space="preserve">, </w:t>
      </w:r>
      <w:r w:rsidR="00297DC8" w:rsidRPr="00297DC8">
        <w:rPr>
          <w:spacing w:val="0"/>
          <w:szCs w:val="20"/>
        </w:rPr>
        <w:t xml:space="preserve">a </w:t>
      </w:r>
      <w:r w:rsidR="00297DC8" w:rsidRPr="006F7DF4">
        <w:rPr>
          <w:spacing w:val="0"/>
          <w:szCs w:val="20"/>
        </w:rPr>
        <w:t xml:space="preserve">previously unsubmitted </w:t>
      </w:r>
      <w:r w:rsidR="00297DC8">
        <w:rPr>
          <w:spacing w:val="0"/>
          <w:szCs w:val="20"/>
        </w:rPr>
        <w:t xml:space="preserve">article </w:t>
      </w:r>
      <w:r>
        <w:rPr>
          <w:spacing w:val="0"/>
          <w:szCs w:val="20"/>
        </w:rPr>
        <w:t xml:space="preserve">was published in </w:t>
      </w:r>
      <w:r w:rsidR="00E96A15">
        <w:rPr>
          <w:i/>
          <w:iCs/>
          <w:spacing w:val="0"/>
          <w:szCs w:val="20"/>
        </w:rPr>
        <w:t xml:space="preserve">Hydrological Processes </w:t>
      </w:r>
      <w:r w:rsidR="00297DC8" w:rsidRPr="00E12950">
        <w:rPr>
          <w:spacing w:val="0"/>
          <w:szCs w:val="20"/>
        </w:rPr>
        <w:t>(</w:t>
      </w:r>
      <w:hyperlink r:id="rId57" w:history="1">
        <w:r w:rsidR="00297DC8" w:rsidRPr="00E12950">
          <w:rPr>
            <w:rStyle w:val="Hyperlink"/>
            <w:spacing w:val="0"/>
            <w:szCs w:val="20"/>
          </w:rPr>
          <w:t>Wissler et al. 2022</w:t>
        </w:r>
      </w:hyperlink>
      <w:r w:rsidR="00297DC8" w:rsidRPr="00E12950">
        <w:rPr>
          <w:spacing w:val="0"/>
          <w:szCs w:val="20"/>
        </w:rPr>
        <w:t>)</w:t>
      </w:r>
      <w:r w:rsidR="00297DC8" w:rsidRPr="00297DC8">
        <w:rPr>
          <w:i/>
          <w:iCs/>
          <w:spacing w:val="0"/>
          <w:szCs w:val="20"/>
        </w:rPr>
        <w:t xml:space="preserve"> </w:t>
      </w:r>
      <w:r w:rsidR="00E96A15" w:rsidRPr="00E12950">
        <w:rPr>
          <w:spacing w:val="0"/>
          <w:szCs w:val="20"/>
        </w:rPr>
        <w:t>(also associated with EMC-2018-006</w:t>
      </w:r>
      <w:r w:rsidR="00297DC8" w:rsidRPr="00297DC8">
        <w:rPr>
          <w:spacing w:val="0"/>
          <w:szCs w:val="20"/>
        </w:rPr>
        <w:t>: Effect of Forest Practice Rules [FPR] on Restoring Canopy Closure, Water Temperature, &amp; Primary Productivity</w:t>
      </w:r>
      <w:r w:rsidR="00E96A15" w:rsidRPr="00E12950">
        <w:rPr>
          <w:spacing w:val="0"/>
          <w:szCs w:val="20"/>
        </w:rPr>
        <w:t>)</w:t>
      </w:r>
      <w:r w:rsidR="00297DC8">
        <w:rPr>
          <w:spacing w:val="0"/>
          <w:szCs w:val="20"/>
        </w:rPr>
        <w:t xml:space="preserve"> </w:t>
      </w:r>
    </w:p>
    <w:p w14:paraId="0F5EF39D" w14:textId="5E4A2FE9" w:rsidR="006C6E5E" w:rsidRDefault="006C6E5E" w:rsidP="00E96A15">
      <w:pPr>
        <w:pStyle w:val="ListParagraph"/>
        <w:numPr>
          <w:ilvl w:val="1"/>
          <w:numId w:val="1"/>
        </w:numPr>
        <w:rPr>
          <w:spacing w:val="0"/>
          <w:szCs w:val="20"/>
        </w:rPr>
      </w:pPr>
      <w:r w:rsidRPr="006C6E5E">
        <w:rPr>
          <w:spacing w:val="0"/>
          <w:szCs w:val="20"/>
        </w:rPr>
        <w:t>EMC-2017-008: Forest Practice Rules to Minimize Fir Mortality from Root Disease</w:t>
      </w:r>
      <w:r>
        <w:rPr>
          <w:spacing w:val="0"/>
          <w:szCs w:val="20"/>
        </w:rPr>
        <w:t xml:space="preserve"> – </w:t>
      </w:r>
      <w:r w:rsidRPr="006C6E5E">
        <w:rPr>
          <w:spacing w:val="0"/>
          <w:szCs w:val="20"/>
        </w:rPr>
        <w:t>“</w:t>
      </w:r>
      <w:hyperlink r:id="rId58" w:history="1">
        <w:r w:rsidRPr="006C6E5E">
          <w:rPr>
            <w:rStyle w:val="Hyperlink"/>
            <w:spacing w:val="0"/>
            <w:szCs w:val="20"/>
          </w:rPr>
          <w:t xml:space="preserve">Changes to relative stand composition after almost 50 years of </w:t>
        </w:r>
        <w:proofErr w:type="spellStart"/>
        <w:r w:rsidRPr="006C6E5E">
          <w:rPr>
            <w:rStyle w:val="Hyperlink"/>
            <w:i/>
            <w:iCs/>
            <w:spacing w:val="0"/>
            <w:szCs w:val="20"/>
          </w:rPr>
          <w:t>Heterobasidion</w:t>
        </w:r>
        <w:proofErr w:type="spellEnd"/>
        <w:r w:rsidRPr="006C6E5E">
          <w:rPr>
            <w:rStyle w:val="Hyperlink"/>
            <w:spacing w:val="0"/>
            <w:szCs w:val="20"/>
          </w:rPr>
          <w:t xml:space="preserve"> root disease in California true fir and pine forests</w:t>
        </w:r>
      </w:hyperlink>
      <w:r w:rsidRPr="006C6E5E">
        <w:rPr>
          <w:spacing w:val="0"/>
          <w:szCs w:val="20"/>
        </w:rPr>
        <w:t>“</w:t>
      </w:r>
      <w:r w:rsidR="002125DE">
        <w:rPr>
          <w:spacing w:val="0"/>
          <w:szCs w:val="20"/>
        </w:rPr>
        <w:t xml:space="preserve">, a peer-reviewed article </w:t>
      </w:r>
      <w:r w:rsidRPr="006C6E5E">
        <w:rPr>
          <w:spacing w:val="0"/>
          <w:szCs w:val="20"/>
        </w:rPr>
        <w:t xml:space="preserve">published in </w:t>
      </w:r>
      <w:r w:rsidRPr="00E12950">
        <w:rPr>
          <w:i/>
          <w:iCs/>
          <w:spacing w:val="0"/>
          <w:szCs w:val="20"/>
        </w:rPr>
        <w:t>Forest Pathology</w:t>
      </w:r>
      <w:r>
        <w:rPr>
          <w:spacing w:val="0"/>
          <w:szCs w:val="20"/>
        </w:rPr>
        <w:t xml:space="preserve"> </w:t>
      </w:r>
      <w:r w:rsidRPr="006C6E5E">
        <w:rPr>
          <w:spacing w:val="0"/>
          <w:szCs w:val="20"/>
        </w:rPr>
        <w:t>(</w:t>
      </w:r>
      <w:hyperlink r:id="rId59" w:history="1">
        <w:r w:rsidRPr="006C6E5E">
          <w:rPr>
            <w:rStyle w:val="Hyperlink"/>
            <w:spacing w:val="0"/>
            <w:szCs w:val="20"/>
          </w:rPr>
          <w:t>Flores et al. 2023</w:t>
        </w:r>
      </w:hyperlink>
      <w:r w:rsidRPr="006C6E5E">
        <w:rPr>
          <w:spacing w:val="0"/>
          <w:szCs w:val="20"/>
        </w:rPr>
        <w:t>)</w:t>
      </w:r>
    </w:p>
    <w:p w14:paraId="7A5A60C3" w14:textId="1693DF82" w:rsidR="00580258" w:rsidRPr="00580258" w:rsidRDefault="0017457A" w:rsidP="00580258">
      <w:pPr>
        <w:pStyle w:val="ListParagraph"/>
        <w:numPr>
          <w:ilvl w:val="1"/>
          <w:numId w:val="1"/>
        </w:numPr>
      </w:pPr>
      <w:r w:rsidRPr="0017457A">
        <w:t xml:space="preserve">EMC-2017-012: Assessment of Night-Flying Forest Pest Predator Communities on Demonstration State Forests </w:t>
      </w:r>
      <w:r w:rsidR="005903FB">
        <w:t>-</w:t>
      </w:r>
      <w:r w:rsidRPr="0017457A">
        <w:t xml:space="preserve"> with Monitoring across Seral Stages and Silvicultural Prescriptions</w:t>
      </w:r>
      <w:r>
        <w:t xml:space="preserve"> – </w:t>
      </w:r>
      <w:r w:rsidR="005903FB" w:rsidRPr="00580258">
        <w:t>“</w:t>
      </w:r>
      <w:hyperlink r:id="rId60" w:history="1">
        <w:r w:rsidR="005903FB" w:rsidRPr="00580258">
          <w:rPr>
            <w:rStyle w:val="Hyperlink"/>
          </w:rPr>
          <w:t>Singing silver‐haired bats (</w:t>
        </w:r>
        <w:proofErr w:type="spellStart"/>
        <w:r w:rsidR="005903FB" w:rsidRPr="00580258">
          <w:rPr>
            <w:rStyle w:val="Hyperlink"/>
            <w:i/>
            <w:iCs/>
          </w:rPr>
          <w:t>Lasionycteris</w:t>
        </w:r>
        <w:proofErr w:type="spellEnd"/>
        <w:r w:rsidR="005903FB" w:rsidRPr="00580258">
          <w:rPr>
            <w:rStyle w:val="Hyperlink"/>
            <w:i/>
            <w:iCs/>
          </w:rPr>
          <w:t xml:space="preserve"> </w:t>
        </w:r>
        <w:proofErr w:type="spellStart"/>
        <w:r w:rsidR="005903FB" w:rsidRPr="00580258">
          <w:rPr>
            <w:rStyle w:val="Hyperlink"/>
            <w:i/>
            <w:iCs/>
          </w:rPr>
          <w:t>noctivagans</w:t>
        </w:r>
        <w:proofErr w:type="spellEnd"/>
      </w:hyperlink>
      <w:r w:rsidR="005903FB" w:rsidRPr="00580258">
        <w:t>)”</w:t>
      </w:r>
      <w:r w:rsidR="002125DE">
        <w:t xml:space="preserve">, </w:t>
      </w:r>
      <w:r w:rsidR="002125DE">
        <w:rPr>
          <w:spacing w:val="0"/>
          <w:szCs w:val="20"/>
        </w:rPr>
        <w:t xml:space="preserve">a peer-reviewed article </w:t>
      </w:r>
      <w:r w:rsidR="002125DE" w:rsidRPr="006C6E5E">
        <w:rPr>
          <w:spacing w:val="0"/>
          <w:szCs w:val="20"/>
        </w:rPr>
        <w:t xml:space="preserve">published </w:t>
      </w:r>
      <w:r w:rsidR="002125DE">
        <w:rPr>
          <w:spacing w:val="0"/>
          <w:szCs w:val="20"/>
        </w:rPr>
        <w:t xml:space="preserve">in </w:t>
      </w:r>
      <w:r w:rsidR="00BC6BDA">
        <w:t xml:space="preserve">the </w:t>
      </w:r>
      <w:r w:rsidR="00BC6BDA" w:rsidRPr="00E12950">
        <w:rPr>
          <w:i/>
          <w:iCs/>
        </w:rPr>
        <w:t>Wildlife Society Bulletin</w:t>
      </w:r>
      <w:r w:rsidR="00580258">
        <w:t xml:space="preserve"> </w:t>
      </w:r>
      <w:r w:rsidR="00580258" w:rsidRPr="00580258">
        <w:t>(</w:t>
      </w:r>
      <w:hyperlink r:id="rId61" w:history="1">
        <w:r w:rsidR="00580258" w:rsidRPr="000F28A3">
          <w:rPr>
            <w:rStyle w:val="Hyperlink"/>
          </w:rPr>
          <w:t>Lausen et al. 2023</w:t>
        </w:r>
        <w:r w:rsidR="000F28A3" w:rsidRPr="000F28A3">
          <w:rPr>
            <w:rStyle w:val="Hyperlink"/>
          </w:rPr>
          <w:t>b</w:t>
        </w:r>
      </w:hyperlink>
      <w:r w:rsidR="00580258" w:rsidRPr="00580258">
        <w:t>)</w:t>
      </w:r>
      <w:r w:rsidR="00580258">
        <w:t xml:space="preserve"> </w:t>
      </w:r>
    </w:p>
    <w:p w14:paraId="590B93AA" w14:textId="77777777" w:rsidR="002125DE" w:rsidRDefault="00E801FE" w:rsidP="00E12950">
      <w:pPr>
        <w:pStyle w:val="ListParagraph"/>
        <w:numPr>
          <w:ilvl w:val="1"/>
          <w:numId w:val="1"/>
        </w:numPr>
        <w:rPr>
          <w:spacing w:val="0"/>
          <w:szCs w:val="20"/>
        </w:rPr>
      </w:pPr>
      <w:r w:rsidRPr="00E801FE">
        <w:rPr>
          <w:spacing w:val="0"/>
          <w:szCs w:val="20"/>
        </w:rPr>
        <w:t>EMC-2018-006</w:t>
      </w:r>
      <w:r>
        <w:rPr>
          <w:spacing w:val="0"/>
          <w:szCs w:val="20"/>
        </w:rPr>
        <w:t xml:space="preserve">: </w:t>
      </w:r>
      <w:r w:rsidRPr="00E801FE">
        <w:rPr>
          <w:spacing w:val="0"/>
          <w:szCs w:val="20"/>
        </w:rPr>
        <w:t>Effect of Forest Practice Rules [FPR] on Restoring Canopy Closure, Water Temperature, &amp; Primary Productivity</w:t>
      </w:r>
      <w:r>
        <w:rPr>
          <w:spacing w:val="0"/>
          <w:szCs w:val="20"/>
        </w:rPr>
        <w:t xml:space="preserve"> –</w:t>
      </w:r>
      <w:r w:rsidR="00297DC8">
        <w:rPr>
          <w:spacing w:val="0"/>
          <w:szCs w:val="20"/>
        </w:rPr>
        <w:t xml:space="preserve"> </w:t>
      </w:r>
      <w:r w:rsidR="002125DE">
        <w:rPr>
          <w:spacing w:val="0"/>
          <w:szCs w:val="20"/>
        </w:rPr>
        <w:t xml:space="preserve">two deliverables were received in 2023: </w:t>
      </w:r>
    </w:p>
    <w:p w14:paraId="2E1425A1" w14:textId="77777777" w:rsidR="002125DE" w:rsidRPr="002125DE" w:rsidRDefault="00297DC8" w:rsidP="002125DE">
      <w:pPr>
        <w:pStyle w:val="ListParagraph"/>
        <w:numPr>
          <w:ilvl w:val="2"/>
          <w:numId w:val="1"/>
        </w:numPr>
        <w:rPr>
          <w:spacing w:val="0"/>
          <w:szCs w:val="20"/>
        </w:rPr>
      </w:pPr>
      <w:r w:rsidRPr="00297DC8">
        <w:rPr>
          <w:spacing w:val="0"/>
          <w:szCs w:val="20"/>
        </w:rPr>
        <w:t>“</w:t>
      </w:r>
      <w:hyperlink r:id="rId62" w:history="1">
        <w:r w:rsidRPr="00297DC8">
          <w:rPr>
            <w:rStyle w:val="Hyperlink"/>
            <w:spacing w:val="0"/>
            <w:szCs w:val="20"/>
          </w:rPr>
          <w:t>Comparing headwater stream thermal sensitivity across two distinct regions in Northern California</w:t>
        </w:r>
      </w:hyperlink>
      <w:r w:rsidRPr="00297DC8">
        <w:rPr>
          <w:spacing w:val="0"/>
          <w:szCs w:val="20"/>
        </w:rPr>
        <w:t>”</w:t>
      </w:r>
      <w:r w:rsidR="002125DE">
        <w:rPr>
          <w:spacing w:val="0"/>
          <w:szCs w:val="20"/>
        </w:rPr>
        <w:t xml:space="preserve">, a peer-reviewed article </w:t>
      </w:r>
      <w:r w:rsidR="002125DE" w:rsidRPr="006C6E5E">
        <w:rPr>
          <w:spacing w:val="0"/>
          <w:szCs w:val="20"/>
        </w:rPr>
        <w:t xml:space="preserve">published </w:t>
      </w:r>
      <w:r>
        <w:rPr>
          <w:spacing w:val="0"/>
          <w:szCs w:val="20"/>
        </w:rPr>
        <w:t xml:space="preserve">in </w:t>
      </w:r>
      <w:r>
        <w:rPr>
          <w:i/>
          <w:iCs/>
          <w:spacing w:val="0"/>
          <w:szCs w:val="20"/>
        </w:rPr>
        <w:t xml:space="preserve">Hydrological Processes </w:t>
      </w:r>
      <w:r w:rsidRPr="00297DC8">
        <w:rPr>
          <w:spacing w:val="0"/>
          <w:szCs w:val="20"/>
        </w:rPr>
        <w:t>(</w:t>
      </w:r>
      <w:hyperlink r:id="rId63" w:history="1">
        <w:r w:rsidRPr="00297DC8">
          <w:rPr>
            <w:rStyle w:val="Hyperlink"/>
            <w:spacing w:val="0"/>
            <w:szCs w:val="20"/>
          </w:rPr>
          <w:t>Wissler et al. 2022</w:t>
        </w:r>
      </w:hyperlink>
      <w:r>
        <w:rPr>
          <w:spacing w:val="0"/>
          <w:szCs w:val="20"/>
        </w:rPr>
        <w:t>)</w:t>
      </w:r>
      <w:r w:rsidR="00E801FE">
        <w:rPr>
          <w:spacing w:val="0"/>
          <w:szCs w:val="20"/>
        </w:rPr>
        <w:t xml:space="preserve"> </w:t>
      </w:r>
      <w:r>
        <w:rPr>
          <w:spacing w:val="0"/>
          <w:szCs w:val="20"/>
        </w:rPr>
        <w:t xml:space="preserve">(also associated with EMC-2015-001: </w:t>
      </w:r>
      <w:r w:rsidRPr="006F7DF4">
        <w:rPr>
          <w:spacing w:val="0"/>
          <w:szCs w:val="20"/>
        </w:rPr>
        <w:t>Class II Large Watercourse Study: Multiscale investigation of perennial flow and thermal i</w:t>
      </w:r>
      <w:r w:rsidRPr="00F40B7F">
        <w:rPr>
          <w:spacing w:val="0"/>
        </w:rPr>
        <w:t>nfluence of headwater streams into fish bearing systems)</w:t>
      </w:r>
      <w:r w:rsidR="002125DE">
        <w:rPr>
          <w:spacing w:val="0"/>
        </w:rPr>
        <w:t>;</w:t>
      </w:r>
      <w:r w:rsidR="00900157" w:rsidRPr="00F40B7F">
        <w:rPr>
          <w:spacing w:val="0"/>
        </w:rPr>
        <w:t xml:space="preserve"> and</w:t>
      </w:r>
      <w:r w:rsidR="002125DE">
        <w:rPr>
          <w:spacing w:val="0"/>
        </w:rPr>
        <w:t>,</w:t>
      </w:r>
    </w:p>
    <w:p w14:paraId="78003162" w14:textId="62B835B3" w:rsidR="00E801FE" w:rsidRPr="00E12950" w:rsidRDefault="00E04162" w:rsidP="002125DE">
      <w:pPr>
        <w:pStyle w:val="ListParagraph"/>
        <w:numPr>
          <w:ilvl w:val="2"/>
          <w:numId w:val="1"/>
        </w:numPr>
        <w:rPr>
          <w:spacing w:val="0"/>
          <w:szCs w:val="20"/>
        </w:rPr>
      </w:pPr>
      <w:r w:rsidRPr="00F40B7F">
        <w:t>“</w:t>
      </w:r>
      <w:hyperlink r:id="rId64" w:history="1">
        <w:r w:rsidRPr="00F40B7F">
          <w:rPr>
            <w:rStyle w:val="Hyperlink"/>
            <w:rFonts w:ascii="Calibri" w:hAnsi="Calibri" w:cs="Calibri"/>
          </w:rPr>
          <w:t>Stream temperature responses to forest harvesting with different riparian buffer prescriptions in northern California, USA</w:t>
        </w:r>
      </w:hyperlink>
      <w:r w:rsidRPr="00F40B7F">
        <w:t>”</w:t>
      </w:r>
      <w:r w:rsidR="002125DE">
        <w:t xml:space="preserve">, </w:t>
      </w:r>
      <w:r w:rsidR="002125DE">
        <w:rPr>
          <w:spacing w:val="0"/>
          <w:szCs w:val="20"/>
        </w:rPr>
        <w:t xml:space="preserve">a peer-reviewed article </w:t>
      </w:r>
      <w:r w:rsidR="002125DE" w:rsidRPr="006C6E5E">
        <w:rPr>
          <w:spacing w:val="0"/>
          <w:szCs w:val="20"/>
        </w:rPr>
        <w:t xml:space="preserve">published </w:t>
      </w:r>
      <w:r w:rsidRPr="00F40B7F">
        <w:t xml:space="preserve">in </w:t>
      </w:r>
      <w:r w:rsidRPr="00F40B7F">
        <w:rPr>
          <w:i/>
          <w:iCs/>
        </w:rPr>
        <w:t>Forest Ecology and Management</w:t>
      </w:r>
      <w:r w:rsidRPr="00F40B7F">
        <w:t xml:space="preserve"> (</w:t>
      </w:r>
      <w:proofErr w:type="spellStart"/>
      <w:r w:rsidR="001506DA">
        <w:fldChar w:fldCharType="begin"/>
      </w:r>
      <w:r w:rsidR="001506DA">
        <w:instrText>HYPERLINK "https://bof.fire.ca.gov/media/djld43r5/7-miralha-et-al-2023-forest-ecology-management.pdf"</w:instrText>
      </w:r>
      <w:r w:rsidR="001506DA">
        <w:fldChar w:fldCharType="separate"/>
      </w:r>
      <w:r w:rsidRPr="00F40B7F">
        <w:rPr>
          <w:rStyle w:val="Hyperlink"/>
        </w:rPr>
        <w:t>Miralha</w:t>
      </w:r>
      <w:proofErr w:type="spellEnd"/>
      <w:r w:rsidRPr="00F40B7F">
        <w:rPr>
          <w:rStyle w:val="Hyperlink"/>
        </w:rPr>
        <w:t xml:space="preserve"> et al. 2023</w:t>
      </w:r>
      <w:r w:rsidR="001506DA">
        <w:rPr>
          <w:rStyle w:val="Hyperlink"/>
        </w:rPr>
        <w:fldChar w:fldCharType="end"/>
      </w:r>
      <w:r w:rsidRPr="00F40B7F">
        <w:t>)</w:t>
      </w:r>
    </w:p>
    <w:p w14:paraId="52CDB276" w14:textId="7103BD88" w:rsidR="0057508B" w:rsidRDefault="00311FD9" w:rsidP="00311FD9">
      <w:pPr>
        <w:pStyle w:val="ListParagraph"/>
        <w:numPr>
          <w:ilvl w:val="0"/>
          <w:numId w:val="1"/>
        </w:numPr>
      </w:pPr>
      <w:r>
        <w:t xml:space="preserve">To facilitate </w:t>
      </w:r>
      <w:r w:rsidRPr="00E12950">
        <w:rPr>
          <w:b/>
          <w:bCs/>
        </w:rPr>
        <w:t xml:space="preserve">dissemination of </w:t>
      </w:r>
      <w:r w:rsidR="00297DC8">
        <w:rPr>
          <w:b/>
          <w:bCs/>
        </w:rPr>
        <w:t xml:space="preserve">EMC-relevant </w:t>
      </w:r>
      <w:r w:rsidRPr="00E12950">
        <w:rPr>
          <w:b/>
          <w:bCs/>
        </w:rPr>
        <w:t>research</w:t>
      </w:r>
      <w:r>
        <w:t xml:space="preserve">, the EMC coordinates with CAL FIRE to post and share selected publications and information relevant to the EMC’s efforts. </w:t>
      </w:r>
    </w:p>
    <w:p w14:paraId="6ED9F390" w14:textId="52BC385C" w:rsidR="00F04336" w:rsidRDefault="0057508B" w:rsidP="00AC4A51">
      <w:pPr>
        <w:pStyle w:val="ListParagraph"/>
        <w:numPr>
          <w:ilvl w:val="1"/>
          <w:numId w:val="1"/>
        </w:numPr>
      </w:pPr>
      <w:r>
        <w:t xml:space="preserve">The EMC shared </w:t>
      </w:r>
      <w:r w:rsidR="00311FD9">
        <w:t xml:space="preserve">the </w:t>
      </w:r>
      <w:hyperlink r:id="rId65" w:history="1">
        <w:r w:rsidR="00311FD9" w:rsidRPr="00E12950">
          <w:rPr>
            <w:rStyle w:val="Hyperlink"/>
          </w:rPr>
          <w:t>California Forestry Report No. 7: Mitigation Potential Sediment Delivery from Post-Fire Salvage Logging</w:t>
        </w:r>
      </w:hyperlink>
      <w:r w:rsidR="00311FD9" w:rsidRPr="00E12950">
        <w:rPr>
          <w:rStyle w:val="Hyperlink"/>
          <w:color w:val="auto"/>
          <w:u w:val="none"/>
        </w:rPr>
        <w:t xml:space="preserve"> (</w:t>
      </w:r>
      <w:proofErr w:type="spellStart"/>
      <w:r w:rsidR="00311FD9" w:rsidRPr="00E12950">
        <w:rPr>
          <w:rStyle w:val="Hyperlink"/>
          <w:color w:val="auto"/>
          <w:u w:val="none"/>
        </w:rPr>
        <w:t>Waggenbrenner</w:t>
      </w:r>
      <w:proofErr w:type="spellEnd"/>
      <w:r w:rsidR="00311FD9" w:rsidRPr="00E12950">
        <w:rPr>
          <w:rStyle w:val="Hyperlink"/>
          <w:color w:val="auto"/>
          <w:u w:val="none"/>
        </w:rPr>
        <w:t xml:space="preserve"> et al. 2023)</w:t>
      </w:r>
      <w:r w:rsidRPr="00E12950">
        <w:rPr>
          <w:rStyle w:val="Hyperlink"/>
          <w:color w:val="auto"/>
          <w:u w:val="none"/>
        </w:rPr>
        <w:t xml:space="preserve"> on its website and on the Board’s ‘Latest’ webpage</w:t>
      </w:r>
      <w:r w:rsidR="00311FD9" w:rsidRPr="0057508B">
        <w:t>.</w:t>
      </w:r>
      <w:r w:rsidR="00311FD9" w:rsidRPr="0057508B">
        <w:rPr>
          <w:b/>
          <w:bCs/>
        </w:rPr>
        <w:t xml:space="preserve"> </w:t>
      </w:r>
      <w:r w:rsidR="00311FD9" w:rsidRPr="003B1EC8">
        <w:t>This</w:t>
      </w:r>
      <w:r w:rsidR="00E801FE">
        <w:t xml:space="preserve"> report</w:t>
      </w:r>
      <w:r w:rsidR="00311FD9" w:rsidRPr="003B1EC8">
        <w:t xml:space="preserve"> was a collaborative effort between the P</w:t>
      </w:r>
      <w:r w:rsidR="00311FD9">
        <w:t xml:space="preserve">acific </w:t>
      </w:r>
      <w:r w:rsidR="00311FD9" w:rsidRPr="003B1EC8">
        <w:t>S</w:t>
      </w:r>
      <w:r w:rsidR="00311FD9">
        <w:t>outhwest</w:t>
      </w:r>
      <w:r w:rsidR="00311FD9" w:rsidRPr="003B1EC8">
        <w:t xml:space="preserve"> Research Station and </w:t>
      </w:r>
      <w:r w:rsidR="00311FD9">
        <w:t xml:space="preserve">CAL FIRE’s Watershed Protection Program that is geared toward practitioners with a goal of reducing sedimentary impacts with post-fire salvage logging. There is a lot of emphasis on understanding post-fire process, the effects of logging </w:t>
      </w:r>
      <w:r w:rsidR="00311FD9">
        <w:lastRenderedPageBreak/>
        <w:t xml:space="preserve">on those processes, and the interactions between those disturbances. This is the first report of its kind synthesizing research results into operational recommendations. </w:t>
      </w:r>
    </w:p>
    <w:p w14:paraId="50605FCE" w14:textId="170EF565" w:rsidR="0057508B" w:rsidRDefault="0057508B" w:rsidP="00E12950">
      <w:pPr>
        <w:pStyle w:val="ListParagraph"/>
        <w:numPr>
          <w:ilvl w:val="1"/>
          <w:numId w:val="1"/>
        </w:numPr>
      </w:pPr>
      <w:commentRangeStart w:id="28"/>
      <w:r>
        <w:t>Member Coe noted that the Board approved the Forest Fire Prevention Monitoring Report at the January meeting; the draft has now moved to agency for further review. This extensive report looks at outcomes following implementation of forest fire prevention exemptions, and recommendations do call for the potential need for statutory change.</w:t>
      </w:r>
      <w:commentRangeEnd w:id="28"/>
      <w:r w:rsidR="009B7077">
        <w:rPr>
          <w:rStyle w:val="CommentReference"/>
          <w:rFonts w:eastAsia="Calibri"/>
        </w:rPr>
        <w:commentReference w:id="28"/>
      </w:r>
    </w:p>
    <w:p w14:paraId="1DFA2336" w14:textId="77777777" w:rsidR="00400FF3" w:rsidRDefault="00400FF3" w:rsidP="00400FF3">
      <w:pPr>
        <w:pStyle w:val="Style1"/>
      </w:pPr>
      <w:r>
        <w:t xml:space="preserve">Review and update EMC Research Themes and CMQs as needed. </w:t>
      </w:r>
    </w:p>
    <w:p w14:paraId="2025823F" w14:textId="5C2A716C" w:rsidR="00400FF3" w:rsidRDefault="00400FF3" w:rsidP="00400FF3">
      <w:pPr>
        <w:pStyle w:val="ListParagraph"/>
      </w:pPr>
      <w:r>
        <w:t>The</w:t>
      </w:r>
      <w:r w:rsidRPr="007847B8">
        <w:t xml:space="preserve"> Research Themes and CMQs were revised by the EMC and approved in </w:t>
      </w:r>
      <w:r w:rsidR="00D434A5">
        <w:t>January 2024</w:t>
      </w:r>
      <w:r w:rsidR="002D39D2">
        <w:t xml:space="preserve"> </w:t>
      </w:r>
      <w:r w:rsidR="002D39D2" w:rsidRPr="00EA589D">
        <w:t>(</w:t>
      </w:r>
      <w:hyperlink r:id="rId66" w:history="1">
        <w:r w:rsidR="002D39D2" w:rsidRPr="005F6B21">
          <w:rPr>
            <w:rStyle w:val="Hyperlink"/>
          </w:rPr>
          <w:t>EMC 2024a</w:t>
        </w:r>
      </w:hyperlink>
      <w:r w:rsidR="002D39D2" w:rsidRPr="00EA589D">
        <w:t>).</w:t>
      </w:r>
      <w:r w:rsidR="002D39D2">
        <w:t xml:space="preserve"> </w:t>
      </w:r>
      <w:r w:rsidRPr="007847B8">
        <w:t xml:space="preserve"> </w:t>
      </w:r>
    </w:p>
    <w:p w14:paraId="6999E1F6" w14:textId="662459B4" w:rsidR="00A34483" w:rsidRPr="00A34483" w:rsidRDefault="00400FF3" w:rsidP="00A34483">
      <w:pPr>
        <w:pStyle w:val="ListParagraph"/>
      </w:pPr>
      <w:r w:rsidRPr="007847B8">
        <w:t xml:space="preserve">One new </w:t>
      </w:r>
      <w:r w:rsidR="00D434A5">
        <w:t xml:space="preserve">CMQ was added to Research Theme </w:t>
      </w:r>
      <w:r w:rsidR="00A34483" w:rsidRPr="00A34483">
        <w:t>9</w:t>
      </w:r>
      <w:r w:rsidR="00A34483">
        <w:t xml:space="preserve">, </w:t>
      </w:r>
      <w:r w:rsidR="00A34483" w:rsidRPr="00A34483">
        <w:t>Wildlife Habitat - Cumulative Impacts</w:t>
      </w:r>
      <w:r w:rsidR="00A34483">
        <w:t>, along with few minor, non-substantive changes made for clarification</w:t>
      </w:r>
      <w:r w:rsidRPr="007847B8">
        <w:t xml:space="preserve"> (</w:t>
      </w:r>
      <w:r>
        <w:t xml:space="preserve">see </w:t>
      </w:r>
      <w:r w:rsidR="009B7077">
        <w:t>all revisions in</w:t>
      </w:r>
      <w:r w:rsidR="00E12950">
        <w:t xml:space="preserve"> the</w:t>
      </w:r>
      <w:r w:rsidR="009B7077">
        <w:t xml:space="preserve"> </w:t>
      </w:r>
      <w:r w:rsidR="009B7077" w:rsidRPr="005F6B21">
        <w:t>DRAFT Research Themes and CMQs 2024</w:t>
      </w:r>
      <w:r w:rsidR="009B7077" w:rsidRPr="009B7077">
        <w:t xml:space="preserve"> </w:t>
      </w:r>
      <w:r w:rsidR="009B7077">
        <w:t>[</w:t>
      </w:r>
      <w:hyperlink r:id="rId67" w:history="1">
        <w:r w:rsidR="009B7077" w:rsidRPr="005F6B21">
          <w:rPr>
            <w:rStyle w:val="Hyperlink"/>
          </w:rPr>
          <w:t>EMC 2024b</w:t>
        </w:r>
      </w:hyperlink>
      <w:r w:rsidR="009B7077">
        <w:t>]</w:t>
      </w:r>
      <w:r w:rsidR="00A34483">
        <w:t xml:space="preserve">). The final version of the Research Themes and CMQs for 2024 were approved by the EMC and the Board, and posted </w:t>
      </w:r>
      <w:r w:rsidR="00A34483" w:rsidRPr="005F6B21">
        <w:t>online</w:t>
      </w:r>
      <w:r w:rsidR="00A34483" w:rsidRPr="009B7077">
        <w:t xml:space="preserve"> </w:t>
      </w:r>
      <w:r w:rsidR="00A34483" w:rsidRPr="00EA589D">
        <w:t>(</w:t>
      </w:r>
      <w:hyperlink r:id="rId68" w:history="1">
        <w:r w:rsidR="00A34483" w:rsidRPr="005F6B21">
          <w:rPr>
            <w:rStyle w:val="Hyperlink"/>
          </w:rPr>
          <w:t>EMC 2024</w:t>
        </w:r>
        <w:r w:rsidR="009B7077" w:rsidRPr="005F6B21">
          <w:rPr>
            <w:rStyle w:val="Hyperlink"/>
          </w:rPr>
          <w:t>a</w:t>
        </w:r>
      </w:hyperlink>
      <w:r w:rsidR="00A34483" w:rsidRPr="00EA589D">
        <w:t>).</w:t>
      </w:r>
      <w:r w:rsidR="00A34483">
        <w:t xml:space="preserve"> </w:t>
      </w:r>
    </w:p>
    <w:p w14:paraId="28C83D80" w14:textId="77777777" w:rsidR="00400FF3" w:rsidRDefault="00400FF3" w:rsidP="00400FF3">
      <w:pPr>
        <w:pStyle w:val="Style1"/>
      </w:pPr>
      <w:r>
        <w:t xml:space="preserve">Identify up to five themes/CMQs for priority research funding in the 2023/24 RFP. </w:t>
      </w:r>
    </w:p>
    <w:p w14:paraId="24EC267A" w14:textId="71D78F27" w:rsidR="00400FF3" w:rsidRDefault="00400FF3" w:rsidP="00EA589D">
      <w:pPr>
        <w:ind w:left="360"/>
      </w:pPr>
      <w:r>
        <w:t xml:space="preserve">Six CMQs were prioritized for funding in the 2023/24, as the EMC members determined that an additional CMQ should be prioritized for funding. As in previous years, these questions were prioritized for research funding in the current FY, but not to the exclusion of projects focusing on the remaining CMQs or other research needs related to the FPRs and associated regulations </w:t>
      </w:r>
      <w:r w:rsidRPr="007847B8">
        <w:t>(</w:t>
      </w:r>
      <w:r>
        <w:t>see</w:t>
      </w:r>
      <w:r w:rsidR="00B37643">
        <w:t xml:space="preserve"> the</w:t>
      </w:r>
      <w:r>
        <w:t xml:space="preserve"> </w:t>
      </w:r>
      <w:r w:rsidRPr="005F6B21">
        <w:t>2023/24 RFP</w:t>
      </w:r>
      <w:r w:rsidR="00810BF6">
        <w:rPr>
          <w:rStyle w:val="Hyperlink"/>
        </w:rPr>
        <w:t xml:space="preserve"> </w:t>
      </w:r>
      <w:r w:rsidR="00810BF6" w:rsidDel="00810BF6">
        <w:rPr>
          <w:rStyle w:val="FootnoteReference"/>
        </w:rPr>
        <w:t xml:space="preserve"> </w:t>
      </w:r>
      <w:r w:rsidR="00AC4A51">
        <w:rPr>
          <w:rStyle w:val="Hyperlink"/>
        </w:rPr>
        <w:t>[</w:t>
      </w:r>
      <w:hyperlink r:id="rId69" w:history="1">
        <w:r w:rsidR="00AC4A51" w:rsidRPr="005F6B21">
          <w:rPr>
            <w:rStyle w:val="Hyperlink"/>
          </w:rPr>
          <w:t>EMC 2023b</w:t>
        </w:r>
      </w:hyperlink>
      <w:r w:rsidR="00AC4A51">
        <w:rPr>
          <w:rStyle w:val="Hyperlink"/>
        </w:rPr>
        <w:t>]</w:t>
      </w:r>
      <w:r>
        <w:t xml:space="preserve"> for details</w:t>
      </w:r>
      <w:r w:rsidRPr="007847B8">
        <w:t>)</w:t>
      </w:r>
      <w:r>
        <w:t>.</w:t>
      </w:r>
    </w:p>
    <w:p w14:paraId="128CDB08" w14:textId="77777777" w:rsidR="00400FF3" w:rsidRDefault="00400FF3" w:rsidP="00400FF3">
      <w:pPr>
        <w:pStyle w:val="Style1"/>
      </w:pPr>
      <w:r>
        <w:t>Revisit the EMC’s 2014 Charter to assess need for changes, and begin process of revision, if needed.</w:t>
      </w:r>
    </w:p>
    <w:p w14:paraId="40BB8B09" w14:textId="77777777" w:rsidR="00400FF3" w:rsidRDefault="00400FF3" w:rsidP="00EA589D">
      <w:pPr>
        <w:ind w:left="360"/>
      </w:pPr>
      <w:r>
        <w:t>In 2023, the EMC identified a potential need to secure funding sources to support EMC member travel to public meetings. This priority was not pursued based on information received from the Natural Resources Agency that EMC travel should come out of Board-allocated funds.</w:t>
      </w:r>
    </w:p>
    <w:p w14:paraId="505654A4" w14:textId="1E174F0D" w:rsidR="00F31A6A" w:rsidRDefault="00F31A6A" w:rsidP="00B41BED">
      <w:pPr>
        <w:pStyle w:val="Style1"/>
      </w:pPr>
      <w:r>
        <w:t xml:space="preserve">Fill currently open and pending open EMC seats, as well as any seats for which terms expire in 2023, filling gaps in expertise and agency representation as needed. </w:t>
      </w:r>
    </w:p>
    <w:p w14:paraId="029B717D" w14:textId="665CB3D0" w:rsidR="007847B8" w:rsidRPr="00B372C3" w:rsidRDefault="00F31A6A" w:rsidP="00B41BED">
      <w:pPr>
        <w:ind w:left="360"/>
      </w:pPr>
      <w:r w:rsidRPr="00B41BED">
        <w:t>T</w:t>
      </w:r>
      <w:r w:rsidR="00D8125F" w:rsidRPr="00B41BED">
        <w:t xml:space="preserve">wo new </w:t>
      </w:r>
      <w:r w:rsidR="00283037" w:rsidRPr="00B41BED">
        <w:t>members</w:t>
      </w:r>
      <w:r w:rsidRPr="00B41BED">
        <w:t xml:space="preserve"> were welcomed</w:t>
      </w:r>
      <w:r w:rsidR="00AC4A51">
        <w:t xml:space="preserve"> to the EMC in 2023</w:t>
      </w:r>
      <w:r w:rsidR="006E1A2D" w:rsidRPr="00B41BED">
        <w:t>, a new co-chair was appointed</w:t>
      </w:r>
      <w:r w:rsidR="0048172D" w:rsidRPr="00B41BED">
        <w:t xml:space="preserve">, </w:t>
      </w:r>
      <w:r w:rsidRPr="00B41BED">
        <w:t xml:space="preserve">two </w:t>
      </w:r>
      <w:r w:rsidR="0048172D" w:rsidRPr="00B41BED">
        <w:t>member</w:t>
      </w:r>
      <w:r w:rsidRPr="00B41BED">
        <w:t>s</w:t>
      </w:r>
      <w:r w:rsidR="0048172D" w:rsidRPr="00B41BED">
        <w:t xml:space="preserve"> will continue appointment</w:t>
      </w:r>
      <w:r w:rsidRPr="00B41BED">
        <w:t>s</w:t>
      </w:r>
      <w:r w:rsidR="0048172D" w:rsidRPr="00B41BED">
        <w:t xml:space="preserve"> that expired in 2023, and two members stepped down</w:t>
      </w:r>
      <w:r w:rsidR="006E1A2D" w:rsidRPr="00B41BED">
        <w:t>. T</w:t>
      </w:r>
      <w:r w:rsidR="00283037" w:rsidRPr="00B41BED">
        <w:t xml:space="preserve">he updated Membership Roster is available online at </w:t>
      </w:r>
      <w:r w:rsidR="00283037" w:rsidRPr="002D39D2">
        <w:t>EMC Members and Term Expirations</w:t>
      </w:r>
      <w:r w:rsidR="00283037" w:rsidRPr="00B41BED">
        <w:t xml:space="preserve"> (</w:t>
      </w:r>
      <w:hyperlink r:id="rId70" w:history="1">
        <w:r w:rsidR="00283037" w:rsidRPr="002D39D2">
          <w:rPr>
            <w:rStyle w:val="Hyperlink"/>
          </w:rPr>
          <w:t xml:space="preserve">EMC </w:t>
        </w:r>
        <w:r w:rsidR="00A6117A" w:rsidRPr="002D39D2">
          <w:rPr>
            <w:rStyle w:val="Hyperlink"/>
          </w:rPr>
          <w:t>202</w:t>
        </w:r>
        <w:r w:rsidR="00EA589D" w:rsidRPr="002D39D2">
          <w:rPr>
            <w:rStyle w:val="Hyperlink"/>
          </w:rPr>
          <w:t>4</w:t>
        </w:r>
        <w:r w:rsidR="00AC4A51" w:rsidRPr="002D39D2">
          <w:rPr>
            <w:rStyle w:val="Hyperlink"/>
          </w:rPr>
          <w:t>c</w:t>
        </w:r>
      </w:hyperlink>
      <w:r w:rsidR="0048172D">
        <w:t>).</w:t>
      </w:r>
      <w:r w:rsidR="00F04336">
        <w:t xml:space="preserve"> See Section V. </w:t>
      </w:r>
      <w:r w:rsidR="00F04336">
        <w:fldChar w:fldCharType="begin"/>
      </w:r>
      <w:r w:rsidR="00F04336">
        <w:instrText xml:space="preserve"> REF _Ref152934650 \h </w:instrText>
      </w:r>
      <w:r w:rsidR="00F04336">
        <w:fldChar w:fldCharType="separate"/>
      </w:r>
      <w:r w:rsidR="00F04336">
        <w:t xml:space="preserve">EMC </w:t>
      </w:r>
      <w:r w:rsidR="00F04336" w:rsidRPr="00467F7A">
        <w:t>Members</w:t>
      </w:r>
      <w:r w:rsidR="00F04336">
        <w:t>hip</w:t>
      </w:r>
      <w:r w:rsidR="00F04336" w:rsidRPr="00467F7A">
        <w:t xml:space="preserve"> </w:t>
      </w:r>
      <w:r w:rsidR="00F04336">
        <w:t>a</w:t>
      </w:r>
      <w:r w:rsidR="00F04336" w:rsidRPr="00467F7A">
        <w:t>nd Staff</w:t>
      </w:r>
      <w:r w:rsidR="00F04336">
        <w:fldChar w:fldCharType="end"/>
      </w:r>
      <w:r w:rsidR="00F04336">
        <w:t xml:space="preserve"> for </w:t>
      </w:r>
      <w:r w:rsidR="00AC4A51">
        <w:t xml:space="preserve">further </w:t>
      </w:r>
      <w:r w:rsidR="00F04336">
        <w:t xml:space="preserve">details. </w:t>
      </w:r>
    </w:p>
    <w:p w14:paraId="50C5D869" w14:textId="18AAFA4C" w:rsidR="00F04336" w:rsidRPr="005664F1" w:rsidRDefault="00F04336" w:rsidP="00F04336">
      <w:pPr>
        <w:pStyle w:val="Heading2"/>
      </w:pPr>
      <w:r w:rsidRPr="005664F1">
        <w:t>202</w:t>
      </w:r>
      <w:r>
        <w:t>4</w:t>
      </w:r>
      <w:r w:rsidRPr="005664F1">
        <w:t xml:space="preserve"> EMC Priorities </w:t>
      </w:r>
    </w:p>
    <w:p w14:paraId="20AB6DA4" w14:textId="06EF9FFF" w:rsidR="00BD56D4" w:rsidRPr="001A48C8" w:rsidRDefault="005664F1" w:rsidP="00B41BED">
      <w:pPr>
        <w:widowControl w:val="0"/>
      </w:pPr>
      <w:r>
        <w:t xml:space="preserve"> </w:t>
      </w:r>
      <w:bookmarkStart w:id="29" w:name="_Toc410805393"/>
      <w:bookmarkStart w:id="30" w:name="_Toc430594384"/>
      <w:r w:rsidR="00283037">
        <w:t xml:space="preserve">In </w:t>
      </w:r>
      <w:r>
        <w:t>2024</w:t>
      </w:r>
      <w:r w:rsidR="00283037">
        <w:t>, the</w:t>
      </w:r>
      <w:r w:rsidR="00BD56D4">
        <w:t xml:space="preserve"> </w:t>
      </w:r>
      <w:r w:rsidR="00BD56D4" w:rsidRPr="001A48C8">
        <w:t xml:space="preserve">EMC </w:t>
      </w:r>
      <w:r w:rsidR="00BD56D4">
        <w:t>p</w:t>
      </w:r>
      <w:r w:rsidR="00BD56D4" w:rsidRPr="001A48C8">
        <w:t xml:space="preserve">riorities </w:t>
      </w:r>
      <w:r w:rsidR="00BD56D4">
        <w:t xml:space="preserve">are </w:t>
      </w:r>
      <w:r w:rsidR="00BD56D4" w:rsidRPr="001A48C8">
        <w:t>as follows:</w:t>
      </w:r>
      <w:r w:rsidR="00400FF3">
        <w:t xml:space="preserve"> </w:t>
      </w:r>
    </w:p>
    <w:p w14:paraId="44527D39" w14:textId="1D3DA77E" w:rsidR="00400FF3" w:rsidRDefault="00400FF3" w:rsidP="00B41BED">
      <w:pPr>
        <w:pStyle w:val="Style1"/>
        <w:keepNext w:val="0"/>
        <w:keepLines w:val="0"/>
        <w:widowControl w:val="0"/>
        <w:numPr>
          <w:ilvl w:val="0"/>
          <w:numId w:val="47"/>
        </w:numPr>
      </w:pPr>
      <w:r w:rsidRPr="00400FF3">
        <w:t>Meet at least four times per year in open meetings accessible to the public</w:t>
      </w:r>
      <w:r w:rsidR="003C536F">
        <w:t>.</w:t>
      </w:r>
      <w:r>
        <w:t xml:space="preserve"> </w:t>
      </w:r>
    </w:p>
    <w:p w14:paraId="19B89D38" w14:textId="77777777" w:rsidR="00400FF3" w:rsidRDefault="00400FF3" w:rsidP="00400FF3">
      <w:pPr>
        <w:pStyle w:val="Style1"/>
        <w:keepNext w:val="0"/>
        <w:keepLines w:val="0"/>
        <w:widowControl w:val="0"/>
        <w:numPr>
          <w:ilvl w:val="0"/>
          <w:numId w:val="47"/>
        </w:numPr>
      </w:pPr>
      <w:r w:rsidRPr="00186855">
        <w:t xml:space="preserve">Meet in the field at least </w:t>
      </w:r>
      <w:r>
        <w:t xml:space="preserve">once </w:t>
      </w:r>
      <w:r w:rsidRPr="00186855">
        <w:t>to observe active or proposed monitoring projects</w:t>
      </w:r>
      <w:r>
        <w:t>.</w:t>
      </w:r>
    </w:p>
    <w:p w14:paraId="3D969E72" w14:textId="76DEE5F8" w:rsidR="00400FF3" w:rsidRPr="00186855" w:rsidRDefault="00400FF3" w:rsidP="00400FF3">
      <w:pPr>
        <w:pStyle w:val="Style1"/>
        <w:keepNext w:val="0"/>
        <w:keepLines w:val="0"/>
        <w:widowControl w:val="0"/>
        <w:numPr>
          <w:ilvl w:val="0"/>
          <w:numId w:val="47"/>
        </w:numPr>
      </w:pPr>
      <w:r w:rsidRPr="00186855">
        <w:t xml:space="preserve">Support projects related to the EMC </w:t>
      </w:r>
      <w:r>
        <w:t>T</w:t>
      </w:r>
      <w:r w:rsidRPr="00186855">
        <w:t xml:space="preserve">hemes and </w:t>
      </w:r>
      <w:r>
        <w:t>CMQs, including funding new projects where knowledge gaps exist</w:t>
      </w:r>
      <w:r w:rsidRPr="00186855">
        <w:t>.</w:t>
      </w:r>
    </w:p>
    <w:p w14:paraId="56494C09" w14:textId="77777777" w:rsidR="00400FF3" w:rsidRPr="00186855" w:rsidRDefault="00400FF3" w:rsidP="00400FF3">
      <w:pPr>
        <w:pStyle w:val="Style1"/>
        <w:keepNext w:val="0"/>
        <w:keepLines w:val="0"/>
        <w:widowControl w:val="0"/>
        <w:numPr>
          <w:ilvl w:val="0"/>
          <w:numId w:val="47"/>
        </w:numPr>
      </w:pPr>
      <w:r w:rsidRPr="00186855">
        <w:t xml:space="preserve">Monitor progress on </w:t>
      </w:r>
      <w:r>
        <w:t>EMC-</w:t>
      </w:r>
      <w:r w:rsidRPr="00186855">
        <w:t xml:space="preserve">funded or </w:t>
      </w:r>
      <w:r>
        <w:t>EMC-</w:t>
      </w:r>
      <w:r w:rsidRPr="00186855">
        <w:t>supported monitoring projects.</w:t>
      </w:r>
    </w:p>
    <w:p w14:paraId="38530F29" w14:textId="77777777" w:rsidR="00400FF3" w:rsidRDefault="00400FF3" w:rsidP="00400FF3">
      <w:pPr>
        <w:pStyle w:val="Style1"/>
        <w:keepNext w:val="0"/>
        <w:keepLines w:val="0"/>
        <w:widowControl w:val="0"/>
        <w:numPr>
          <w:ilvl w:val="0"/>
          <w:numId w:val="47"/>
        </w:numPr>
      </w:pPr>
      <w:r>
        <w:t xml:space="preserve">Review and update EMC Research Themes and CMQs as needed. </w:t>
      </w:r>
    </w:p>
    <w:p w14:paraId="214AD2D6" w14:textId="464FD9EE" w:rsidR="00400FF3" w:rsidRDefault="00400FF3" w:rsidP="00400FF3">
      <w:pPr>
        <w:pStyle w:val="Style1"/>
        <w:numPr>
          <w:ilvl w:val="0"/>
          <w:numId w:val="47"/>
        </w:numPr>
      </w:pPr>
      <w:r>
        <w:t xml:space="preserve">Identify themes/CMQs for priority research funding in the 2024/25 RFP. </w:t>
      </w:r>
    </w:p>
    <w:p w14:paraId="28D5209D" w14:textId="28DE6722" w:rsidR="00400FF3" w:rsidRDefault="00400FF3" w:rsidP="00400FF3">
      <w:pPr>
        <w:pStyle w:val="Style1"/>
        <w:keepNext w:val="0"/>
        <w:keepLines w:val="0"/>
        <w:widowControl w:val="0"/>
        <w:numPr>
          <w:ilvl w:val="0"/>
          <w:numId w:val="47"/>
        </w:numPr>
      </w:pPr>
      <w:r>
        <w:t xml:space="preserve">Use an Adaptive Management approach to provide research results that inform management and </w:t>
      </w:r>
      <w:r>
        <w:lastRenderedPageBreak/>
        <w:t>policy development</w:t>
      </w:r>
      <w:r w:rsidR="003C536F">
        <w:t>.</w:t>
      </w:r>
      <w:r>
        <w:t xml:space="preserve"> </w:t>
      </w:r>
    </w:p>
    <w:p w14:paraId="6042C9C3" w14:textId="20FB92EC" w:rsidR="00F04336" w:rsidRPr="00400FF3" w:rsidRDefault="00400FF3" w:rsidP="00B41BED">
      <w:pPr>
        <w:ind w:left="360"/>
      </w:pPr>
      <w:r w:rsidRPr="00400FF3">
        <w:t xml:space="preserve">Once projects are completed, ensure a </w:t>
      </w:r>
      <w:r>
        <w:t xml:space="preserve">full </w:t>
      </w:r>
      <w:r w:rsidRPr="00400FF3">
        <w:t xml:space="preserve">review of the results that translates </w:t>
      </w:r>
      <w:r w:rsidR="00F04336" w:rsidRPr="00400FF3">
        <w:t xml:space="preserve">research </w:t>
      </w:r>
      <w:r w:rsidRPr="00400FF3">
        <w:t xml:space="preserve">results for management purposes and to inform the </w:t>
      </w:r>
      <w:r w:rsidR="00F04336" w:rsidRPr="00400FF3">
        <w:t>regulations</w:t>
      </w:r>
      <w:r w:rsidRPr="00400FF3">
        <w:t xml:space="preserve"> and </w:t>
      </w:r>
      <w:r w:rsidR="00F04336" w:rsidRPr="00400FF3">
        <w:t xml:space="preserve">rule-making </w:t>
      </w:r>
      <w:r w:rsidRPr="00400FF3">
        <w:t xml:space="preserve">processes </w:t>
      </w:r>
      <w:r w:rsidR="00F04336" w:rsidRPr="00400FF3">
        <w:t xml:space="preserve">via </w:t>
      </w:r>
      <w:r w:rsidRPr="00400FF3">
        <w:t xml:space="preserve">an </w:t>
      </w:r>
      <w:r w:rsidR="00F04336" w:rsidRPr="00400FF3">
        <w:t>A</w:t>
      </w:r>
      <w:r w:rsidRPr="00400FF3">
        <w:t xml:space="preserve">daptive </w:t>
      </w:r>
      <w:r w:rsidR="00F04336" w:rsidRPr="00400FF3">
        <w:t>M</w:t>
      </w:r>
      <w:r w:rsidRPr="00400FF3">
        <w:t>anagement P</w:t>
      </w:r>
      <w:r w:rsidR="00F04336" w:rsidRPr="00400FF3">
        <w:t>rocess as described in the Strategic Plan</w:t>
      </w:r>
      <w:r w:rsidRPr="00400FF3">
        <w:t xml:space="preserve"> (</w:t>
      </w:r>
      <w:hyperlink r:id="rId71" w:history="1">
        <w:r w:rsidR="002D39D2" w:rsidRPr="005F6B21">
          <w:rPr>
            <w:rStyle w:val="Hyperlink"/>
          </w:rPr>
          <w:t>EMC 2022</w:t>
        </w:r>
      </w:hyperlink>
      <w:r w:rsidRPr="00400FF3">
        <w:t>)</w:t>
      </w:r>
      <w:r w:rsidR="00F04336" w:rsidRPr="00400FF3">
        <w:t xml:space="preserve">. </w:t>
      </w:r>
      <w:r>
        <w:t xml:space="preserve">This may be accomplished by the CRA process or other mechanisms, including discussions and </w:t>
      </w:r>
      <w:r w:rsidR="009D2254">
        <w:t>presentations</w:t>
      </w:r>
      <w:r>
        <w:t xml:space="preserve"> at Board meetings or the Board’s Standing Committee meetings (i.e., the Forest Practice Committee, Resource Protection Committee, and Management Committee).</w:t>
      </w:r>
    </w:p>
    <w:p w14:paraId="1C957D54" w14:textId="77777777" w:rsidR="00400FF3" w:rsidRDefault="00400FF3" w:rsidP="00400FF3">
      <w:pPr>
        <w:pStyle w:val="Style1"/>
        <w:keepNext w:val="0"/>
        <w:keepLines w:val="0"/>
        <w:widowControl w:val="0"/>
      </w:pPr>
      <w:r>
        <w:t xml:space="preserve">Review EMC Guidance Documents and revise as needed. </w:t>
      </w:r>
    </w:p>
    <w:p w14:paraId="20B5A8FF" w14:textId="69CE8897" w:rsidR="00BD56D4" w:rsidRDefault="00400FF3" w:rsidP="00B41BED">
      <w:pPr>
        <w:ind w:left="360"/>
      </w:pPr>
      <w:r>
        <w:t>Assess the need for changes to or retirement of documents that guide the goals, priorities, actions, and general workflow protocols of the EMC (e.g., Strategic Plan, Charter, Project Liaison Guide, etc</w:t>
      </w:r>
      <w:r w:rsidR="003C536F">
        <w:t>.</w:t>
      </w:r>
      <w:r>
        <w:t xml:space="preserve">). Revise and update the EMC’s </w:t>
      </w:r>
      <w:r w:rsidR="00BD56D4">
        <w:t xml:space="preserve">2014 Charter </w:t>
      </w:r>
      <w:r w:rsidR="002D39D2">
        <w:t>(</w:t>
      </w:r>
      <w:hyperlink r:id="rId72" w:history="1">
        <w:r w:rsidR="002D39D2" w:rsidRPr="005F6B21">
          <w:rPr>
            <w:rStyle w:val="Hyperlink"/>
          </w:rPr>
          <w:t>EMC 2013</w:t>
        </w:r>
      </w:hyperlink>
      <w:r w:rsidR="002D39D2">
        <w:t xml:space="preserve">) </w:t>
      </w:r>
      <w:r w:rsidR="00BD56D4">
        <w:t xml:space="preserve">to </w:t>
      </w:r>
      <w:r>
        <w:t>reflect current needs and priorities of the EMC, the Board, stakeholders, and the public.</w:t>
      </w:r>
    </w:p>
    <w:p w14:paraId="05F3C2DF" w14:textId="1B443BF1" w:rsidR="00283037" w:rsidRDefault="00A1270B" w:rsidP="00B41BED">
      <w:pPr>
        <w:pStyle w:val="Style1"/>
        <w:keepNext w:val="0"/>
        <w:keepLines w:val="0"/>
        <w:widowControl w:val="0"/>
      </w:pPr>
      <w:r>
        <w:t xml:space="preserve">Fill currently open and pending open EMC seats, as well as any seats for which terms expire in </w:t>
      </w:r>
      <w:r w:rsidR="00400FF3">
        <w:t>2024</w:t>
      </w:r>
      <w:r>
        <w:t>, filling gaps in expertise</w:t>
      </w:r>
      <w:r w:rsidR="00283037">
        <w:t xml:space="preserve"> and agency representation</w:t>
      </w:r>
      <w:r>
        <w:t xml:space="preserve"> as needed. </w:t>
      </w:r>
      <w:bookmarkEnd w:id="7"/>
    </w:p>
    <w:p w14:paraId="4AD3EE1A" w14:textId="35ED9273" w:rsidR="002D39D2" w:rsidRPr="002D39D2" w:rsidRDefault="002D39D2">
      <w:pPr>
        <w:ind w:firstLine="360"/>
        <w:pPrChange w:id="31" w:author="Author">
          <w:pPr>
            <w:pStyle w:val="Style1"/>
            <w:keepNext w:val="0"/>
            <w:keepLines w:val="0"/>
            <w:widowControl w:val="0"/>
            <w:numPr>
              <w:numId w:val="0"/>
            </w:numPr>
            <w:ind w:left="0" w:firstLine="0"/>
          </w:pPr>
        </w:pPrChange>
      </w:pPr>
      <w:r>
        <w:t xml:space="preserve">See Section </w:t>
      </w:r>
      <w:r>
        <w:rPr>
          <w:b/>
          <w:bCs/>
        </w:rPr>
        <w:fldChar w:fldCharType="begin"/>
      </w:r>
      <w:r>
        <w:instrText xml:space="preserve"> REF _Ref152934650 \w \h </w:instrText>
      </w:r>
      <w:r>
        <w:rPr>
          <w:b/>
          <w:bCs/>
        </w:rPr>
      </w:r>
      <w:r>
        <w:rPr>
          <w:b/>
          <w:bCs/>
        </w:rPr>
        <w:fldChar w:fldCharType="separate"/>
      </w:r>
      <w:r>
        <w:t>IV</w:t>
      </w:r>
      <w:r>
        <w:rPr>
          <w:b/>
          <w:bCs/>
        </w:rPr>
        <w:fldChar w:fldCharType="end"/>
      </w:r>
      <w:r>
        <w:t>. EMC Membership and Staff, for further details.</w:t>
      </w:r>
    </w:p>
    <w:p w14:paraId="7FE5B87C" w14:textId="323A6739" w:rsidR="003D4934" w:rsidRDefault="001A48C6" w:rsidP="005664F1">
      <w:pPr>
        <w:pStyle w:val="Heading1"/>
      </w:pPr>
      <w:bookmarkStart w:id="32" w:name="_Ref152934650"/>
      <w:r>
        <w:t xml:space="preserve">EMC </w:t>
      </w:r>
      <w:r w:rsidR="003D4934" w:rsidRPr="00467F7A">
        <w:t>MEMBERS</w:t>
      </w:r>
      <w:bookmarkEnd w:id="29"/>
      <w:r w:rsidR="00EB415B">
        <w:t>HIP</w:t>
      </w:r>
      <w:r w:rsidR="003D4934" w:rsidRPr="00467F7A">
        <w:t xml:space="preserve"> AND STAFF</w:t>
      </w:r>
      <w:bookmarkEnd w:id="30"/>
      <w:bookmarkEnd w:id="32"/>
    </w:p>
    <w:p w14:paraId="21CEFDBF" w14:textId="04E287CE" w:rsidR="00663213" w:rsidRDefault="00BD56D4" w:rsidP="00882B43">
      <w:r>
        <w:t>T</w:t>
      </w:r>
      <w:r w:rsidR="003D4934" w:rsidRPr="001A48C8">
        <w:t xml:space="preserve">he </w:t>
      </w:r>
      <w:r>
        <w:t xml:space="preserve">EMC </w:t>
      </w:r>
      <w:r w:rsidR="003D4934" w:rsidRPr="001A48C8">
        <w:t>ha</w:t>
      </w:r>
      <w:r>
        <w:t>s</w:t>
      </w:r>
      <w:r w:rsidR="003D4934" w:rsidRPr="001A48C8">
        <w:t xml:space="preserve"> </w:t>
      </w:r>
      <w:r w:rsidR="002220DD">
        <w:t>1</w:t>
      </w:r>
      <w:r>
        <w:t>7</w:t>
      </w:r>
      <w:r w:rsidR="002220DD">
        <w:t xml:space="preserve"> </w:t>
      </w:r>
      <w:r>
        <w:t>mandated seats</w:t>
      </w:r>
      <w:r w:rsidR="000E4EAF">
        <w:t>,</w:t>
      </w:r>
      <w:r w:rsidR="00D34464">
        <w:t xml:space="preserve"> </w:t>
      </w:r>
      <w:r>
        <w:t xml:space="preserve">including two co-chairs (one from the Board), </w:t>
      </w:r>
      <w:r w:rsidR="00D34464">
        <w:t xml:space="preserve">eight </w:t>
      </w:r>
      <w:r w:rsidR="000E4EAF">
        <w:t xml:space="preserve">agency </w:t>
      </w:r>
      <w:r w:rsidR="00D34464">
        <w:t>representatives</w:t>
      </w:r>
      <w:r w:rsidR="00663213">
        <w:t>,</w:t>
      </w:r>
      <w:r w:rsidR="00D34464">
        <w:t xml:space="preserve"> and seven </w:t>
      </w:r>
      <w:r w:rsidR="000E4EAF">
        <w:t xml:space="preserve">monitoring community </w:t>
      </w:r>
      <w:r w:rsidR="00D34464">
        <w:t>members</w:t>
      </w:r>
      <w:r>
        <w:t xml:space="preserve">. Additional staff </w:t>
      </w:r>
      <w:r w:rsidR="003D4934" w:rsidRPr="001A48C8">
        <w:t xml:space="preserve">support </w:t>
      </w:r>
      <w:r w:rsidR="00F522D3">
        <w:t>positions</w:t>
      </w:r>
      <w:r w:rsidR="002220DD">
        <w:t xml:space="preserve"> </w:t>
      </w:r>
      <w:r>
        <w:t>are provided by the Board, CAL FIRE, and other agencies</w:t>
      </w:r>
      <w:r w:rsidR="003D4934" w:rsidRPr="001A48C8">
        <w:t>.</w:t>
      </w:r>
      <w:r w:rsidR="00C31100">
        <w:t xml:space="preserve"> </w:t>
      </w:r>
      <w:r w:rsidR="00663213" w:rsidRPr="00663213">
        <w:t>In 2023</w:t>
      </w:r>
      <w:r w:rsidR="00663213">
        <w:t>,</w:t>
      </w:r>
      <w:r w:rsidR="00663213" w:rsidRPr="00663213">
        <w:t xml:space="preserve"> the EMC welcomed two new members, a new co-chair was appointed, </w:t>
      </w:r>
      <w:r w:rsidR="003B6959">
        <w:t xml:space="preserve">and two </w:t>
      </w:r>
      <w:r w:rsidR="00663213" w:rsidRPr="00663213">
        <w:t>member</w:t>
      </w:r>
      <w:r w:rsidR="003B6959">
        <w:t>s</w:t>
      </w:r>
      <w:r w:rsidR="00663213" w:rsidRPr="00663213">
        <w:t xml:space="preserve"> </w:t>
      </w:r>
      <w:r w:rsidR="003B6959">
        <w:t xml:space="preserve">agreed to </w:t>
      </w:r>
      <w:r w:rsidR="00663213" w:rsidRPr="00663213">
        <w:t>continue their appointment</w:t>
      </w:r>
      <w:r w:rsidR="003B6959">
        <w:t>s</w:t>
      </w:r>
      <w:r w:rsidR="00663213" w:rsidRPr="00663213">
        <w:t xml:space="preserve"> </w:t>
      </w:r>
      <w:r w:rsidR="003B6959">
        <w:t xml:space="preserve">expiring </w:t>
      </w:r>
      <w:r w:rsidR="00663213" w:rsidRPr="00663213">
        <w:t>in 2023</w:t>
      </w:r>
      <w:r w:rsidR="00663213">
        <w:t xml:space="preserve"> after a </w:t>
      </w:r>
      <w:r w:rsidR="003B6959">
        <w:t xml:space="preserve">reappointment </w:t>
      </w:r>
      <w:r w:rsidR="00663213">
        <w:t xml:space="preserve">vote </w:t>
      </w:r>
      <w:r w:rsidR="002D39D2">
        <w:t xml:space="preserve">anticipated </w:t>
      </w:r>
      <w:r w:rsidR="00663213">
        <w:t>in January 2024</w:t>
      </w:r>
      <w:r w:rsidR="00663213" w:rsidRPr="00663213">
        <w:t xml:space="preserve">. </w:t>
      </w:r>
      <w:r w:rsidR="00663213">
        <w:t>T</w:t>
      </w:r>
      <w:r w:rsidR="003B6959">
        <w:t xml:space="preserve">hree </w:t>
      </w:r>
      <w:r w:rsidR="00663213">
        <w:t>seats remained unfilled on the EMC</w:t>
      </w:r>
      <w:r w:rsidR="003B6959">
        <w:t>, two of which were vacated in 2023</w:t>
      </w:r>
      <w:r w:rsidR="00663213">
        <w:t xml:space="preserve">: </w:t>
      </w:r>
      <w:r w:rsidR="003B6959">
        <w:t xml:space="preserve">two seats for </w:t>
      </w:r>
      <w:r w:rsidR="00663213">
        <w:t xml:space="preserve">the Monitoring Community, and one seat for a representative of the U.S. Fish and Wildlife Service. </w:t>
      </w:r>
      <w:r w:rsidR="003B6959">
        <w:t xml:space="preserve">More details on member terms and seats follows: </w:t>
      </w:r>
    </w:p>
    <w:p w14:paraId="41738D2D" w14:textId="3ED9ADDE" w:rsidR="00663213" w:rsidRPr="00B372C3" w:rsidRDefault="00663213" w:rsidP="00B41BED">
      <w:pPr>
        <w:pStyle w:val="ListParagraph"/>
        <w:numPr>
          <w:ilvl w:val="0"/>
          <w:numId w:val="43"/>
        </w:numPr>
      </w:pPr>
      <w:r>
        <w:t xml:space="preserve">Member Coe filled </w:t>
      </w:r>
      <w:r w:rsidRPr="008B3A19">
        <w:t xml:space="preserve">the seat of former co-chair </w:t>
      </w:r>
      <w:r>
        <w:t xml:space="preserve">Loretta Moreno in mid-July. Co-chair Coe </w:t>
      </w:r>
      <w:r w:rsidR="00AC4A51">
        <w:t xml:space="preserve">is </w:t>
      </w:r>
      <w:r>
        <w:t>an agency representative for CAL FIRE</w:t>
      </w:r>
      <w:r w:rsidR="006B0808">
        <w:t xml:space="preserve"> and has served on the EMC since 2014</w:t>
      </w:r>
      <w:r w:rsidRPr="00B372C3">
        <w:t xml:space="preserve">. </w:t>
      </w:r>
      <w:r>
        <w:t>Ms. Moreno served on the EMC since July 2019.</w:t>
      </w:r>
    </w:p>
    <w:p w14:paraId="08FBDC34" w14:textId="66EB9BB7" w:rsidR="00663213" w:rsidRPr="00B372C3" w:rsidRDefault="00663213" w:rsidP="00B41BED">
      <w:pPr>
        <w:pStyle w:val="ListParagraph"/>
        <w:numPr>
          <w:ilvl w:val="0"/>
          <w:numId w:val="43"/>
        </w:numPr>
      </w:pPr>
      <w:r>
        <w:t xml:space="preserve">Jonathan Meurer </w:t>
      </w:r>
      <w:r w:rsidRPr="00B372C3">
        <w:t>joined the EMC</w:t>
      </w:r>
      <w:r>
        <w:t xml:space="preserve"> as an agency representative of the Central Valley Regional Water Quality Control Board </w:t>
      </w:r>
      <w:r w:rsidRPr="00B372C3">
        <w:t xml:space="preserve">when the Board approved the EMC’s recommendation at the </w:t>
      </w:r>
      <w:r>
        <w:t xml:space="preserve">March 3, </w:t>
      </w:r>
      <w:proofErr w:type="gramStart"/>
      <w:r>
        <w:t>2023</w:t>
      </w:r>
      <w:proofErr w:type="gramEnd"/>
      <w:r w:rsidRPr="00F04336">
        <w:rPr>
          <w:vertAlign w:val="superscript"/>
        </w:rPr>
        <w:t xml:space="preserve"> </w:t>
      </w:r>
      <w:r w:rsidRPr="00B372C3">
        <w:t xml:space="preserve">meeting. </w:t>
      </w:r>
      <w:r w:rsidR="00B14EDC">
        <w:t xml:space="preserve">Member </w:t>
      </w:r>
      <w:r>
        <w:t xml:space="preserve">Meurer </w:t>
      </w:r>
      <w:r w:rsidRPr="00B372C3">
        <w:t xml:space="preserve">is </w:t>
      </w:r>
      <w:r>
        <w:t xml:space="preserve">an Engineering Geologist for the Central Valley Regional Water Quality Control Board, and fills the seat behind Justin LaNier, who also represented the </w:t>
      </w:r>
      <w:r w:rsidRPr="006E1A2D">
        <w:t>Central Valley Regional Water Quality Control Board</w:t>
      </w:r>
      <w:r>
        <w:t>.</w:t>
      </w:r>
      <w:r w:rsidRPr="00B372C3">
        <w:t xml:space="preserve"> </w:t>
      </w:r>
    </w:p>
    <w:p w14:paraId="2E5CF6C7" w14:textId="12BEA54A" w:rsidR="003B6959" w:rsidRDefault="00663213" w:rsidP="00B41BED">
      <w:pPr>
        <w:pStyle w:val="ListParagraph"/>
        <w:numPr>
          <w:ilvl w:val="0"/>
          <w:numId w:val="43"/>
        </w:numPr>
      </w:pPr>
      <w:r>
        <w:t>Clesi Bennett filled Loretta Moreno</w:t>
      </w:r>
      <w:r w:rsidRPr="00B372C3">
        <w:t xml:space="preserve">’s seat </w:t>
      </w:r>
      <w:r>
        <w:t xml:space="preserve">as an agency representative of the California Natural Resources Agency </w:t>
      </w:r>
      <w:r w:rsidRPr="00B372C3">
        <w:t>when the Board approved the EMC’s recommendation at the November 2 meeting.</w:t>
      </w:r>
    </w:p>
    <w:p w14:paraId="413B7D19" w14:textId="0E56127B" w:rsidR="00663213" w:rsidRDefault="003B6959" w:rsidP="00B41BED">
      <w:pPr>
        <w:pStyle w:val="ListParagraph"/>
        <w:numPr>
          <w:ilvl w:val="0"/>
          <w:numId w:val="43"/>
        </w:numPr>
      </w:pPr>
      <w:r>
        <w:t xml:space="preserve">Terms for </w:t>
      </w:r>
      <w:r w:rsidR="00B14EDC">
        <w:t xml:space="preserve">Members </w:t>
      </w:r>
      <w:r>
        <w:t>Dr. Love-Anderegg and Dr. O’Connor</w:t>
      </w:r>
      <w:r w:rsidR="00094835">
        <w:t>—</w:t>
      </w:r>
      <w:r>
        <w:t>who</w:t>
      </w:r>
      <w:r w:rsidR="00094835">
        <w:t xml:space="preserve"> </w:t>
      </w:r>
      <w:r>
        <w:t>sit on the Monitoring Community</w:t>
      </w:r>
      <w:r w:rsidR="00094835">
        <w:t>—</w:t>
      </w:r>
      <w:r>
        <w:t xml:space="preserve">expired in June, and they have agreed to continue their terms if the EMC has a positive reappointment vote for each member in </w:t>
      </w:r>
      <w:r w:rsidR="00094835">
        <w:t xml:space="preserve">January </w:t>
      </w:r>
      <w:r>
        <w:t xml:space="preserve">2024, assuming a quorum is present at </w:t>
      </w:r>
      <w:r w:rsidR="00094835">
        <w:t xml:space="preserve">that </w:t>
      </w:r>
      <w:r>
        <w:t>first meeting of the new calendar year.</w:t>
      </w:r>
    </w:p>
    <w:p w14:paraId="18F435E8" w14:textId="1969676E" w:rsidR="00094835" w:rsidRPr="00B372C3" w:rsidRDefault="00094835" w:rsidP="00B41BED">
      <w:pPr>
        <w:pStyle w:val="ListParagraph"/>
        <w:numPr>
          <w:ilvl w:val="0"/>
          <w:numId w:val="43"/>
        </w:numPr>
      </w:pPr>
      <w:r>
        <w:lastRenderedPageBreak/>
        <w:t>Two seats on the Monitoring Community remain vacant as of September 2021 and July 2023. The agency representative seat for the U.S. Fish and Wildlife Service has been vacant for many years.</w:t>
      </w:r>
      <w:r w:rsidR="00882B43">
        <w:t xml:space="preserve"> </w:t>
      </w:r>
      <w:r>
        <w:t xml:space="preserve">While currently filled, two agency representative seats will be back-filled as soon as appropriate candidates have been identified, nominated, and </w:t>
      </w:r>
      <w:r w:rsidR="006B0808">
        <w:t xml:space="preserve">a public </w:t>
      </w:r>
      <w:r>
        <w:t xml:space="preserve">EMC vote can take place. </w:t>
      </w:r>
    </w:p>
    <w:p w14:paraId="1D6EE288" w14:textId="21A92764" w:rsidR="00627143" w:rsidRDefault="00663213" w:rsidP="00B8427D">
      <w:r>
        <w:t>T</w:t>
      </w:r>
      <w:r w:rsidRPr="00B372C3">
        <w:t xml:space="preserve">he </w:t>
      </w:r>
      <w:r>
        <w:t xml:space="preserve">updated </w:t>
      </w:r>
      <w:r w:rsidRPr="00B372C3">
        <w:t xml:space="preserve">Membership Roster is available online at </w:t>
      </w:r>
      <w:r w:rsidRPr="005F6B21">
        <w:t>EMC Members and Term Expirations</w:t>
      </w:r>
      <w:r>
        <w:t xml:space="preserve"> (</w:t>
      </w:r>
      <w:hyperlink r:id="rId73" w:history="1">
        <w:r w:rsidRPr="005F6B21">
          <w:rPr>
            <w:rStyle w:val="Hyperlink"/>
          </w:rPr>
          <w:t>EMC 2023</w:t>
        </w:r>
        <w:r w:rsidR="007847B8" w:rsidRPr="005F6B21">
          <w:rPr>
            <w:rStyle w:val="Hyperlink"/>
          </w:rPr>
          <w:t>c</w:t>
        </w:r>
      </w:hyperlink>
      <w:r>
        <w:t xml:space="preserve">). See </w:t>
      </w:r>
      <w:r w:rsidRPr="00663213">
        <w:rPr>
          <w:b/>
          <w:bCs/>
        </w:rPr>
        <w:fldChar w:fldCharType="begin"/>
      </w:r>
      <w:r w:rsidRPr="00663213">
        <w:rPr>
          <w:b/>
          <w:bCs/>
        </w:rPr>
        <w:instrText xml:space="preserve"> REF _Ref126081777 \h  \* MERGEFORMAT </w:instrText>
      </w:r>
      <w:r w:rsidRPr="00663213">
        <w:rPr>
          <w:b/>
          <w:bCs/>
        </w:rPr>
      </w:r>
      <w:r w:rsidRPr="00663213">
        <w:rPr>
          <w:b/>
          <w:bCs/>
        </w:rPr>
        <w:fldChar w:fldCharType="separate"/>
      </w:r>
      <w:r w:rsidRPr="00663213">
        <w:rPr>
          <w:b/>
          <w:bCs/>
        </w:rPr>
        <w:t xml:space="preserve">Table </w:t>
      </w:r>
      <w:r w:rsidRPr="00663213">
        <w:rPr>
          <w:b/>
          <w:bCs/>
          <w:noProof/>
        </w:rPr>
        <w:t>2</w:t>
      </w:r>
      <w:r w:rsidRPr="00663213">
        <w:rPr>
          <w:b/>
          <w:bCs/>
        </w:rPr>
        <w:fldChar w:fldCharType="end"/>
      </w:r>
      <w:r>
        <w:t xml:space="preserve"> for a list of current membership and support staff.</w:t>
      </w:r>
    </w:p>
    <w:p w14:paraId="5F4CC210" w14:textId="2361D586" w:rsidR="002D39D2" w:rsidDel="00AE6999" w:rsidRDefault="002D39D2">
      <w:pPr>
        <w:spacing w:before="0" w:after="0" w:line="240" w:lineRule="auto"/>
        <w:rPr>
          <w:del w:id="33" w:author="Author"/>
          <w:b/>
          <w:bCs/>
        </w:rPr>
      </w:pPr>
      <w:bookmarkStart w:id="34" w:name="_Ref126081777"/>
      <w:del w:id="35" w:author="Author">
        <w:r w:rsidDel="00AE6999">
          <w:rPr>
            <w:b/>
            <w:bCs/>
          </w:rPr>
          <w:br w:type="page"/>
        </w:r>
      </w:del>
    </w:p>
    <w:p w14:paraId="58DFEB16" w14:textId="6CC1BBC1" w:rsidR="0020152D" w:rsidRPr="00A1270B" w:rsidRDefault="0020152D" w:rsidP="00B05E42">
      <w:pPr>
        <w:pStyle w:val="Caption"/>
        <w:keepNext/>
        <w:spacing w:after="60"/>
        <w:ind w:left="-274" w:firstLine="274"/>
      </w:pPr>
      <w:r w:rsidRPr="000333B1">
        <w:rPr>
          <w:b/>
          <w:bCs/>
        </w:rPr>
        <w:t xml:space="preserve">Table </w:t>
      </w:r>
      <w:r w:rsidRPr="000333B1">
        <w:rPr>
          <w:b/>
          <w:bCs/>
        </w:rPr>
        <w:fldChar w:fldCharType="begin"/>
      </w:r>
      <w:r w:rsidRPr="000333B1">
        <w:rPr>
          <w:b/>
          <w:bCs/>
        </w:rPr>
        <w:instrText xml:space="preserve"> SEQ Table \* ARABIC </w:instrText>
      </w:r>
      <w:r w:rsidRPr="000333B1">
        <w:rPr>
          <w:b/>
          <w:bCs/>
        </w:rPr>
        <w:fldChar w:fldCharType="separate"/>
      </w:r>
      <w:r w:rsidR="002C70F9">
        <w:rPr>
          <w:b/>
          <w:bCs/>
          <w:noProof/>
        </w:rPr>
        <w:t>2</w:t>
      </w:r>
      <w:r w:rsidRPr="000333B1">
        <w:rPr>
          <w:b/>
          <w:bCs/>
        </w:rPr>
        <w:fldChar w:fldCharType="end"/>
      </w:r>
      <w:bookmarkEnd w:id="34"/>
      <w:r w:rsidRPr="000333B1">
        <w:rPr>
          <w:b/>
          <w:bCs/>
        </w:rPr>
        <w:t>. Current EMC Membership and Support Staff</w:t>
      </w:r>
      <w:r w:rsidR="00A1270B">
        <w:rPr>
          <w:b/>
          <w:bCs/>
        </w:rPr>
        <w:t xml:space="preserve">. </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75"/>
        <w:gridCol w:w="2249"/>
        <w:gridCol w:w="3327"/>
        <w:gridCol w:w="1721"/>
      </w:tblGrid>
      <w:tr w:rsidR="008921D3" w:rsidRPr="00CD56DC" w14:paraId="4869F09D" w14:textId="77777777" w:rsidTr="000D4936">
        <w:trPr>
          <w:cantSplit/>
          <w:tblHeader/>
          <w:jc w:val="center"/>
        </w:trPr>
        <w:tc>
          <w:tcPr>
            <w:tcW w:w="1065"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CD94834" w14:textId="77777777" w:rsidR="00627143" w:rsidRPr="000333B1" w:rsidRDefault="00627143" w:rsidP="007D4F08">
            <w:pPr>
              <w:spacing w:before="0" w:after="0"/>
              <w:contextualSpacing/>
              <w:rPr>
                <w:b/>
                <w:bCs/>
              </w:rPr>
            </w:pPr>
            <w:r w:rsidRPr="000333B1">
              <w:rPr>
                <w:b/>
                <w:bCs/>
              </w:rPr>
              <w:t>Name</w:t>
            </w:r>
          </w:p>
        </w:tc>
        <w:tc>
          <w:tcPr>
            <w:tcW w:w="12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6B3D26C" w14:textId="77777777" w:rsidR="00627143" w:rsidRPr="000333B1" w:rsidRDefault="00627143" w:rsidP="007D4F08">
            <w:pPr>
              <w:spacing w:before="0" w:after="0"/>
              <w:contextualSpacing/>
              <w:rPr>
                <w:b/>
                <w:bCs/>
              </w:rPr>
            </w:pPr>
            <w:r w:rsidRPr="000333B1">
              <w:rPr>
                <w:b/>
                <w:bCs/>
              </w:rPr>
              <w:t>Specialty</w:t>
            </w:r>
          </w:p>
        </w:tc>
        <w:tc>
          <w:tcPr>
            <w:tcW w:w="179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B9C69DB" w14:textId="77777777" w:rsidR="00627143" w:rsidRPr="000333B1" w:rsidRDefault="00627143" w:rsidP="007D4F08">
            <w:pPr>
              <w:spacing w:before="0" w:after="0"/>
              <w:contextualSpacing/>
              <w:rPr>
                <w:b/>
                <w:bCs/>
              </w:rPr>
            </w:pPr>
            <w:r w:rsidRPr="000333B1">
              <w:rPr>
                <w:b/>
                <w:bCs/>
              </w:rPr>
              <w:t>Affiliation</w:t>
            </w:r>
          </w:p>
        </w:tc>
        <w:tc>
          <w:tcPr>
            <w:tcW w:w="928" w:type="pct"/>
            <w:tcBorders>
              <w:top w:val="single" w:sz="4" w:space="0" w:color="auto"/>
              <w:left w:val="single" w:sz="4" w:space="0" w:color="auto"/>
              <w:bottom w:val="single" w:sz="4" w:space="0" w:color="auto"/>
              <w:right w:val="single" w:sz="4" w:space="0" w:color="auto"/>
            </w:tcBorders>
            <w:shd w:val="clear" w:color="auto" w:fill="D0CECE"/>
            <w:vAlign w:val="center"/>
          </w:tcPr>
          <w:p w14:paraId="3AB18C8E" w14:textId="2ABBF65D" w:rsidR="00627143" w:rsidRPr="000333B1" w:rsidRDefault="00627143" w:rsidP="007D4F08">
            <w:pPr>
              <w:spacing w:before="0" w:after="0"/>
              <w:contextualSpacing/>
              <w:rPr>
                <w:b/>
                <w:bCs/>
              </w:rPr>
            </w:pPr>
            <w:r w:rsidRPr="000333B1">
              <w:rPr>
                <w:b/>
                <w:bCs/>
              </w:rPr>
              <w:t>Term</w:t>
            </w:r>
            <w:r w:rsidR="00E6234E">
              <w:rPr>
                <w:b/>
                <w:bCs/>
              </w:rPr>
              <w:t xml:space="preserve"> </w:t>
            </w:r>
            <w:r w:rsidR="00104824">
              <w:rPr>
                <w:b/>
                <w:bCs/>
              </w:rPr>
              <w:t>End Date</w:t>
            </w:r>
          </w:p>
        </w:tc>
      </w:tr>
      <w:tr w:rsidR="00E80BAB" w:rsidRPr="00467F7A" w14:paraId="65E6D5F5" w14:textId="77777777" w:rsidTr="00653F2C">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055696E1" w14:textId="3B16C069" w:rsidR="00E80BAB" w:rsidRPr="001A48C8" w:rsidRDefault="00E80BAB" w:rsidP="007D4F08">
            <w:pPr>
              <w:pStyle w:val="TableHeader"/>
              <w:spacing w:before="0" w:after="0"/>
              <w:contextualSpacing/>
            </w:pPr>
            <w:r>
              <w:t>Co-Chairs</w:t>
            </w:r>
          </w:p>
        </w:tc>
      </w:tr>
      <w:tr w:rsidR="008921D3" w:rsidRPr="00A31282" w14:paraId="0B2A68B4"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20714" w14:textId="77777777" w:rsidR="00663213" w:rsidRDefault="00663213" w:rsidP="007D4F08">
            <w:pPr>
              <w:spacing w:before="0" w:after="0"/>
              <w:contextualSpacing/>
            </w:pPr>
            <w:r>
              <w:t xml:space="preserve">Drew Coe </w:t>
            </w:r>
          </w:p>
          <w:p w14:paraId="5719C40E" w14:textId="212EB780" w:rsidR="00627143" w:rsidRPr="00B41BED" w:rsidRDefault="00663213" w:rsidP="007D4F08">
            <w:pPr>
              <w:spacing w:before="0" w:after="0"/>
              <w:contextualSpacing/>
              <w:rPr>
                <w:i/>
                <w:iCs/>
              </w:rPr>
            </w:pPr>
            <w:r w:rsidRPr="00B41BED">
              <w:rPr>
                <w:i/>
                <w:iCs/>
              </w:rPr>
              <w:t>Formerly</w:t>
            </w:r>
            <w:r w:rsidR="003B6959">
              <w:rPr>
                <w:i/>
                <w:iCs/>
              </w:rPr>
              <w:t>:</w:t>
            </w:r>
            <w:r w:rsidRPr="00B41BED">
              <w:rPr>
                <w:i/>
                <w:iCs/>
              </w:rPr>
              <w:t xml:space="preserve"> </w:t>
            </w:r>
            <w:r w:rsidR="00627143" w:rsidRPr="00094835">
              <w:t>Loretta Moreno</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333AA" w14:textId="151407CD" w:rsidR="00627143" w:rsidRPr="001A48C8" w:rsidRDefault="00663213" w:rsidP="007D4F08">
            <w:pPr>
              <w:spacing w:before="0" w:after="0"/>
              <w:contextualSpacing/>
            </w:pPr>
            <w:r>
              <w:t>Hydrology and 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1CDC9" w14:textId="6AFE37FE" w:rsidR="00627143" w:rsidRPr="001A48C8" w:rsidRDefault="00663213" w:rsidP="007D4F08">
            <w:pPr>
              <w:spacing w:before="0" w:after="0"/>
              <w:contextualSpacing/>
            </w:pPr>
            <w:r>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920675F" w14:textId="641F861A" w:rsidR="00627143" w:rsidRPr="00B41BED" w:rsidRDefault="00663213" w:rsidP="007D4F08">
            <w:pPr>
              <w:spacing w:before="0" w:after="0"/>
              <w:contextualSpacing/>
            </w:pPr>
            <w:r w:rsidRPr="00B41BED">
              <w:t>7/14/2027</w:t>
            </w:r>
          </w:p>
        </w:tc>
      </w:tr>
      <w:tr w:rsidR="008921D3" w:rsidRPr="00A31282" w14:paraId="2473D11C"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F75EA" w14:textId="2F856D0D" w:rsidR="00627143" w:rsidRPr="001A48C8" w:rsidRDefault="00C31100" w:rsidP="007D4F08">
            <w:pPr>
              <w:spacing w:before="0" w:after="0"/>
              <w:contextualSpacing/>
            </w:pPr>
            <w:r>
              <w:t>Elizabeth (“Liz”) Forsburg-Pardi</w:t>
            </w:r>
            <w:r w:rsidR="00A1270B">
              <w:t xml:space="preserve">, Ph.D. </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B7883" w14:textId="3562CD64" w:rsidR="00627143" w:rsidRPr="001A48C8" w:rsidRDefault="00627143" w:rsidP="007D4F08">
            <w:pPr>
              <w:spacing w:before="0" w:after="0"/>
              <w:contextualSpacing/>
            </w:pPr>
            <w:r w:rsidRPr="001A48C8">
              <w:t>Forest</w:t>
            </w:r>
            <w:r w:rsidR="00A1270B">
              <w:t xml:space="preserve"> </w:t>
            </w:r>
            <w:r w:rsidR="00E6234E">
              <w:t xml:space="preserve">and </w:t>
            </w:r>
            <w:r w:rsidR="00A1270B">
              <w:t>Water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AFFA5" w14:textId="53035105" w:rsidR="00627143" w:rsidRPr="001A48C8" w:rsidRDefault="00627143" w:rsidP="007D4F08">
            <w:pPr>
              <w:spacing w:before="0" w:after="0"/>
              <w:contextualSpacing/>
            </w:pPr>
            <w:r w:rsidRPr="001A48C8">
              <w:t>Board of Forestry and Fire Protection</w:t>
            </w:r>
            <w:r w:rsidR="00663213">
              <w:t xml:space="preserve">                                                 </w:t>
            </w:r>
            <w:proofErr w:type="gramStart"/>
            <w:r w:rsidR="00A1270B">
              <w:t>The</w:t>
            </w:r>
            <w:proofErr w:type="gramEnd"/>
            <w:r w:rsidR="00A1270B">
              <w:t xml:space="preserve"> Nature Conservancy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B9E56C7" w14:textId="2B797010" w:rsidR="00627143" w:rsidRPr="001A48C8" w:rsidRDefault="00A1270B" w:rsidP="007D4F08">
            <w:pPr>
              <w:spacing w:before="0" w:after="0"/>
              <w:contextualSpacing/>
            </w:pPr>
            <w:r>
              <w:t>01</w:t>
            </w:r>
            <w:r w:rsidR="00627143" w:rsidRPr="001A48C8">
              <w:t>/</w:t>
            </w:r>
            <w:r>
              <w:t>15</w:t>
            </w:r>
            <w:r w:rsidR="00627143" w:rsidRPr="001A48C8">
              <w:t>/202</w:t>
            </w:r>
            <w:r>
              <w:t>5</w:t>
            </w:r>
          </w:p>
        </w:tc>
      </w:tr>
      <w:tr w:rsidR="00627143" w:rsidRPr="00467F7A" w14:paraId="3748EA5E" w14:textId="77777777" w:rsidTr="00653F2C">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2442F1F4" w14:textId="77777777" w:rsidR="00627143" w:rsidRPr="001A48C8" w:rsidRDefault="00627143" w:rsidP="007D4F08">
            <w:pPr>
              <w:pStyle w:val="TableHeader"/>
              <w:spacing w:before="0" w:after="0"/>
              <w:contextualSpacing/>
            </w:pPr>
            <w:r w:rsidRPr="001A48C8">
              <w:t>Monitoring Community</w:t>
            </w:r>
          </w:p>
        </w:tc>
      </w:tr>
      <w:tr w:rsidR="008921D3" w:rsidRPr="00A31282" w14:paraId="17CC218C"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353F1FE" w14:textId="793664F8" w:rsidR="00627143" w:rsidRPr="00A1270B" w:rsidRDefault="00A1270B" w:rsidP="007D4F08">
            <w:pPr>
              <w:spacing w:before="0" w:after="0"/>
              <w:contextualSpacing/>
            </w:pPr>
            <w:r w:rsidRPr="00A1270B">
              <w:t xml:space="preserve">Michael </w:t>
            </w:r>
            <w:r>
              <w:t>J</w:t>
            </w:r>
            <w:r w:rsidRPr="00A1270B">
              <w:t>ones,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46774895" w14:textId="0D0795F5" w:rsidR="00627143" w:rsidRPr="001A48C8" w:rsidRDefault="00A1270B" w:rsidP="007D4F08">
            <w:pPr>
              <w:spacing w:before="0" w:after="0"/>
              <w:contextualSpacing/>
            </w:pPr>
            <w:r w:rsidRPr="00A1270B">
              <w:t>Forest Health and Disturbance Ecology</w:t>
            </w:r>
            <w:r w:rsidR="000C4552">
              <w:t>, RPF 3241</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9285585" w14:textId="75D36B52" w:rsidR="00627143" w:rsidRPr="001A48C8" w:rsidRDefault="00A1270B" w:rsidP="007D4F08">
            <w:pPr>
              <w:spacing w:before="0" w:after="0"/>
              <w:contextualSpacing/>
            </w:pPr>
            <w:r>
              <w:t>Forest Advisor Mendocino, Lake, and Sonoma Counties University of California Cooperative Extension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B65B48B" w14:textId="2AAA23AF" w:rsidR="00627143" w:rsidRPr="001A48C8" w:rsidRDefault="00A1270B" w:rsidP="007D4F08">
            <w:pPr>
              <w:spacing w:before="0" w:after="0"/>
              <w:contextualSpacing/>
            </w:pPr>
            <w:r>
              <w:t>08</w:t>
            </w:r>
            <w:r w:rsidR="00627143" w:rsidRPr="001A48C8">
              <w:t>/</w:t>
            </w:r>
            <w:r>
              <w:t>17</w:t>
            </w:r>
            <w:r w:rsidR="00627143" w:rsidRPr="001A48C8">
              <w:t>/202</w:t>
            </w:r>
            <w:r>
              <w:t>6</w:t>
            </w:r>
          </w:p>
        </w:tc>
      </w:tr>
      <w:tr w:rsidR="008921D3" w:rsidRPr="00A31282" w14:paraId="784E0492"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FC4AA" w14:textId="59BCFCC4" w:rsidR="00627143" w:rsidRPr="001A48C8" w:rsidRDefault="00627143" w:rsidP="007D4F08">
            <w:pPr>
              <w:spacing w:before="0" w:after="0"/>
              <w:contextualSpacing/>
            </w:pPr>
            <w:r w:rsidRPr="001A48C8">
              <w:t>Mat</w:t>
            </w:r>
            <w:r w:rsidR="00A1270B">
              <w:t>hew Nannizzi</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86833" w14:textId="67DFB6BA" w:rsidR="00627143" w:rsidRPr="001A48C8" w:rsidRDefault="00A1270B" w:rsidP="007D4F08">
            <w:pPr>
              <w:spacing w:before="0" w:after="0"/>
              <w:contextualSpacing/>
            </w:pPr>
            <w:r>
              <w:t>Aquatic Biology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26070" w14:textId="77777777" w:rsidR="00627143" w:rsidRPr="001A48C8" w:rsidRDefault="00627143" w:rsidP="007D4F08">
            <w:pPr>
              <w:spacing w:before="0" w:after="0"/>
              <w:contextualSpacing/>
            </w:pPr>
            <w:r w:rsidRPr="001A48C8">
              <w:t>Green Diamond Resource Company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09AA8E3" w14:textId="39EDF14D" w:rsidR="00627143" w:rsidRPr="001A48C8" w:rsidRDefault="00A1270B" w:rsidP="007D4F08">
            <w:pPr>
              <w:spacing w:before="0" w:after="0"/>
              <w:contextualSpacing/>
            </w:pPr>
            <w:r>
              <w:t>11/02/2026</w:t>
            </w:r>
          </w:p>
        </w:tc>
      </w:tr>
      <w:tr w:rsidR="008921D3" w:rsidRPr="00A31282" w14:paraId="14EE30FE"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25BD5" w14:textId="77777777" w:rsidR="00627143" w:rsidRPr="001A48C8" w:rsidRDefault="00627143" w:rsidP="007D4F08">
            <w:pPr>
              <w:spacing w:before="0" w:after="0"/>
              <w:contextualSpacing/>
            </w:pPr>
            <w:r w:rsidRPr="001A48C8">
              <w:t>Sal Chinnici</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9F1E4" w14:textId="77777777" w:rsidR="00627143" w:rsidRPr="001A48C8" w:rsidRDefault="00627143" w:rsidP="007D4F08">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186CE" w14:textId="64B8FB05" w:rsidR="00627143" w:rsidRPr="001A48C8" w:rsidRDefault="008253ED" w:rsidP="007D4F08">
            <w:pPr>
              <w:spacing w:before="0" w:after="0"/>
              <w:contextualSpacing/>
            </w:pPr>
            <w:r w:rsidRPr="000E4EAF">
              <w:t>Humboldt and Mendocino Redwood Companies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7BD518B" w14:textId="287BBC1F" w:rsidR="00627143" w:rsidRPr="003B6959" w:rsidRDefault="00624654" w:rsidP="007D4F08">
            <w:pPr>
              <w:spacing w:before="0" w:after="0"/>
              <w:contextualSpacing/>
            </w:pPr>
            <w:r w:rsidRPr="003B6959">
              <w:t>0</w:t>
            </w:r>
            <w:r w:rsidR="00627143" w:rsidRPr="003B6959">
              <w:t>7/</w:t>
            </w:r>
            <w:r w:rsidR="00663213" w:rsidRPr="003B6959">
              <w:t>03</w:t>
            </w:r>
            <w:r w:rsidR="00627143" w:rsidRPr="003B6959">
              <w:t>/202</w:t>
            </w:r>
            <w:r w:rsidR="00AB3454" w:rsidRPr="003B6959">
              <w:t>4</w:t>
            </w:r>
          </w:p>
        </w:tc>
      </w:tr>
      <w:tr w:rsidR="008921D3" w:rsidRPr="00A31282" w14:paraId="3FC3F395"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A3E8B" w14:textId="6564C3EC" w:rsidR="00627143" w:rsidRPr="001A48C8" w:rsidRDefault="00627143" w:rsidP="007D4F08">
            <w:pPr>
              <w:spacing w:before="0" w:after="0"/>
              <w:contextualSpacing/>
            </w:pPr>
            <w:r w:rsidRPr="001A48C8">
              <w:t>Matt</w:t>
            </w:r>
            <w:r w:rsidR="0036062F">
              <w:t>hew</w:t>
            </w:r>
            <w:r w:rsidRPr="001A48C8">
              <w:t xml:space="preserve"> O’Connor,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E0BCD" w14:textId="7F327F32" w:rsidR="00627143" w:rsidRPr="001A48C8" w:rsidRDefault="00627143" w:rsidP="007D4F08">
            <w:pPr>
              <w:spacing w:before="0" w:after="0"/>
              <w:contextualSpacing/>
            </w:pPr>
            <w:r w:rsidRPr="001A48C8">
              <w:t>Geology</w:t>
            </w:r>
            <w:r w:rsidR="00624654">
              <w:t xml:space="preserve"> and </w:t>
            </w:r>
            <w:r w:rsidRPr="001A48C8">
              <w:t>Geomorphology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77EE2" w14:textId="21EB28B6" w:rsidR="00627143" w:rsidRPr="001A48C8" w:rsidRDefault="00627143" w:rsidP="007D4F08">
            <w:pPr>
              <w:spacing w:before="0" w:after="0"/>
              <w:contextualSpacing/>
            </w:pPr>
            <w:r w:rsidRPr="001A48C8">
              <w:t>Public</w:t>
            </w:r>
            <w:r w:rsidR="00A1270B">
              <w:t>, O’Connor Environmental</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50B5B8D" w14:textId="04F12D47" w:rsidR="00627143" w:rsidRPr="00B86927" w:rsidRDefault="00663213" w:rsidP="007D4F08">
            <w:pPr>
              <w:spacing w:before="0" w:after="0"/>
              <w:contextualSpacing/>
            </w:pPr>
            <w:r w:rsidRPr="00B86927">
              <w:t>07</w:t>
            </w:r>
            <w:r w:rsidR="00627143" w:rsidRPr="00B86927">
              <w:t>/</w:t>
            </w:r>
            <w:r w:rsidRPr="00B86927">
              <w:t>05</w:t>
            </w:r>
            <w:r w:rsidR="00627143" w:rsidRPr="00B86927">
              <w:t>/2023</w:t>
            </w:r>
            <w:r>
              <w:t xml:space="preserve"> reappointment vote in 2024</w:t>
            </w:r>
          </w:p>
        </w:tc>
      </w:tr>
      <w:tr w:rsidR="008921D3" w:rsidRPr="00A31282" w14:paraId="6C469DE2"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3C9DF44D" w14:textId="65F9C8DD" w:rsidR="00626194" w:rsidRPr="000333B1" w:rsidRDefault="004310D8" w:rsidP="007D4F08">
            <w:pPr>
              <w:spacing w:before="0" w:after="0"/>
              <w:contextualSpacing/>
              <w:rPr>
                <w:b/>
                <w:bCs/>
                <w:i/>
                <w:iCs/>
              </w:rPr>
            </w:pPr>
            <w:r>
              <w:rPr>
                <w:b/>
                <w:bCs/>
                <w:i/>
                <w:iCs/>
              </w:rPr>
              <w:t>VACANT</w:t>
            </w:r>
          </w:p>
          <w:p w14:paraId="5B648048" w14:textId="7AF7862D" w:rsidR="00627143" w:rsidRPr="00B86927" w:rsidRDefault="00A1270B" w:rsidP="007D4F08">
            <w:pPr>
              <w:spacing w:before="0" w:after="0"/>
              <w:contextualSpacing/>
              <w:rPr>
                <w:i/>
                <w:iCs/>
              </w:rPr>
            </w:pPr>
            <w:r w:rsidRPr="00B86927">
              <w:rPr>
                <w:i/>
                <w:iCs/>
              </w:rPr>
              <w:t>Formerly</w:t>
            </w:r>
            <w:r w:rsidR="003B6959">
              <w:rPr>
                <w:i/>
                <w:iCs/>
              </w:rPr>
              <w:t>:</w:t>
            </w:r>
            <w:r w:rsidRPr="00B86927">
              <w:rPr>
                <w:i/>
                <w:iCs/>
              </w:rPr>
              <w:t xml:space="preserve"> </w:t>
            </w:r>
            <w:r w:rsidR="00627143" w:rsidRPr="003B6959">
              <w:t>Sarah Bisbing,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399A2C3D" w14:textId="3BF34424" w:rsidR="00627143" w:rsidRPr="00B86927" w:rsidRDefault="003B6959" w:rsidP="007D4F08">
            <w:pPr>
              <w:spacing w:before="0" w:after="0"/>
              <w:contextualSpacing/>
              <w:rPr>
                <w:i/>
                <w:iCs/>
              </w:rPr>
            </w:pPr>
            <w:r w:rsidRPr="00B86927">
              <w:rPr>
                <w:i/>
                <w:iCs/>
              </w:rPr>
              <w:t>Formerly</w:t>
            </w:r>
            <w:r>
              <w:rPr>
                <w:i/>
                <w:iCs/>
              </w:rPr>
              <w:t>:</w:t>
            </w:r>
            <w:r w:rsidRPr="00B86927">
              <w:rPr>
                <w:i/>
                <w:iCs/>
              </w:rPr>
              <w:t xml:space="preserve"> </w:t>
            </w:r>
            <w:r w:rsidR="00627143" w:rsidRPr="003B6959">
              <w:t>Forest Ecology</w:t>
            </w:r>
            <w:r w:rsidR="00624654" w:rsidRPr="003B6959">
              <w:t xml:space="preserve"> and </w:t>
            </w:r>
            <w:r w:rsidR="00627143" w:rsidRPr="003B6959">
              <w:t>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A9FF115" w14:textId="3BE41B82" w:rsidR="00627143" w:rsidRPr="00B86927" w:rsidRDefault="003B6959" w:rsidP="007D4F08">
            <w:pPr>
              <w:spacing w:before="0" w:after="0"/>
              <w:contextualSpacing/>
              <w:rPr>
                <w:i/>
                <w:iCs/>
              </w:rPr>
            </w:pPr>
            <w:r w:rsidRPr="00B86927">
              <w:rPr>
                <w:i/>
                <w:iCs/>
              </w:rPr>
              <w:t>Formerly</w:t>
            </w:r>
            <w:r>
              <w:rPr>
                <w:i/>
                <w:iCs/>
              </w:rPr>
              <w:t>:</w:t>
            </w:r>
            <w:r w:rsidRPr="00B86927">
              <w:rPr>
                <w:i/>
                <w:iCs/>
              </w:rPr>
              <w:t xml:space="preserve"> </w:t>
            </w:r>
            <w:r w:rsidR="00627143" w:rsidRPr="003B6959">
              <w:t>University of Nevada, Reno</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4F09311" w14:textId="5AC85855" w:rsidR="00627143" w:rsidRPr="00B86927" w:rsidRDefault="00624654" w:rsidP="007D4F08">
            <w:pPr>
              <w:spacing w:before="0" w:after="0"/>
              <w:contextualSpacing/>
              <w:rPr>
                <w:i/>
                <w:iCs/>
              </w:rPr>
            </w:pPr>
            <w:r w:rsidRPr="00B86927">
              <w:rPr>
                <w:i/>
                <w:iCs/>
              </w:rPr>
              <w:t>Resigned 09</w:t>
            </w:r>
            <w:r w:rsidR="00627143" w:rsidRPr="00B86927">
              <w:rPr>
                <w:i/>
                <w:iCs/>
              </w:rPr>
              <w:t>/</w:t>
            </w:r>
            <w:r w:rsidRPr="00B86927">
              <w:rPr>
                <w:i/>
                <w:iCs/>
              </w:rPr>
              <w:t>08</w:t>
            </w:r>
            <w:r w:rsidR="00627143" w:rsidRPr="00B86927">
              <w:rPr>
                <w:i/>
                <w:iCs/>
              </w:rPr>
              <w:t>/</w:t>
            </w:r>
            <w:r w:rsidRPr="00B86927">
              <w:rPr>
                <w:i/>
                <w:iCs/>
              </w:rPr>
              <w:t>2021</w:t>
            </w:r>
          </w:p>
        </w:tc>
      </w:tr>
      <w:tr w:rsidR="001413B7" w:rsidRPr="00A31282" w14:paraId="047F07A7" w14:textId="77777777" w:rsidTr="000D4936">
        <w:trPr>
          <w:cantSplit/>
          <w:trHeight w:val="602"/>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3D578" w14:textId="264BEC5A" w:rsidR="00627143" w:rsidRPr="001A48C8" w:rsidRDefault="00627143" w:rsidP="007D4F08">
            <w:pPr>
              <w:spacing w:before="0" w:after="0"/>
              <w:contextualSpacing/>
            </w:pPr>
            <w:r w:rsidRPr="001A48C8">
              <w:t xml:space="preserve">Leander </w:t>
            </w:r>
            <w:r w:rsidR="00626194">
              <w:t>Love-</w:t>
            </w:r>
            <w:r w:rsidRPr="001A48C8">
              <w:t>Anderegg,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35C14BDD" w14:textId="196CE9F7" w:rsidR="00627143" w:rsidRPr="001A48C8" w:rsidRDefault="00624654" w:rsidP="007D4F08">
            <w:pPr>
              <w:spacing w:before="0" w:after="0"/>
              <w:contextualSpacing/>
            </w:pPr>
            <w:r w:rsidRPr="001A48C8">
              <w:t>Forest Ecology</w:t>
            </w:r>
            <w:r>
              <w:t xml:space="preserve"> and </w:t>
            </w:r>
            <w:r w:rsidRPr="001A48C8">
              <w:t>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82D15" w14:textId="26FF2920" w:rsidR="00627143" w:rsidRPr="001A48C8" w:rsidRDefault="00F8782C" w:rsidP="007D4F08">
            <w:pPr>
              <w:spacing w:before="0" w:after="0"/>
              <w:contextualSpacing/>
            </w:pPr>
            <w:r w:rsidRPr="00F8782C">
              <w:t>University of California, Santa Barbara</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A3669A1" w14:textId="7D0B0906" w:rsidR="00627143" w:rsidRPr="00A1270B" w:rsidRDefault="003B6959" w:rsidP="007D4F08">
            <w:pPr>
              <w:spacing w:before="0" w:after="0"/>
              <w:contextualSpacing/>
              <w:rPr>
                <w:b/>
                <w:bCs/>
              </w:rPr>
            </w:pPr>
            <w:r w:rsidRPr="00F5127C">
              <w:t>07/05/2023</w:t>
            </w:r>
            <w:r>
              <w:t xml:space="preserve"> reappointment vote in 2024</w:t>
            </w:r>
          </w:p>
        </w:tc>
      </w:tr>
      <w:tr w:rsidR="003B6959" w:rsidRPr="00A31282" w14:paraId="22EB0F69" w14:textId="77777777" w:rsidTr="000D4936">
        <w:trPr>
          <w:cantSplit/>
          <w:trHeight w:val="71"/>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5E19F991" w14:textId="6751BC9D" w:rsidR="003B6959" w:rsidRPr="000333B1" w:rsidRDefault="004310D8" w:rsidP="003B6959">
            <w:pPr>
              <w:spacing w:before="0" w:after="0"/>
              <w:contextualSpacing/>
              <w:rPr>
                <w:b/>
                <w:bCs/>
                <w:i/>
                <w:iCs/>
              </w:rPr>
            </w:pPr>
            <w:r>
              <w:rPr>
                <w:b/>
                <w:bCs/>
                <w:i/>
                <w:iCs/>
              </w:rPr>
              <w:t>VACANT</w:t>
            </w:r>
          </w:p>
          <w:p w14:paraId="1855540F" w14:textId="1CBFF0B5" w:rsidR="003B6959" w:rsidRPr="001A48C8" w:rsidRDefault="003B6959" w:rsidP="003B6959">
            <w:pPr>
              <w:spacing w:before="0" w:after="0"/>
              <w:contextualSpacing/>
            </w:pPr>
            <w:r w:rsidRPr="00F5127C">
              <w:rPr>
                <w:i/>
                <w:iCs/>
              </w:rPr>
              <w:t>Formerly</w:t>
            </w:r>
            <w:r>
              <w:rPr>
                <w:i/>
                <w:iCs/>
              </w:rPr>
              <w:t>:</w:t>
            </w:r>
            <w:r w:rsidRPr="00F5127C">
              <w:rPr>
                <w:i/>
                <w:iCs/>
              </w:rPr>
              <w:t xml:space="preserve"> </w:t>
            </w:r>
            <w:r w:rsidRPr="003B6959">
              <w:t>Peter Freer-Smith,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1C867461" w14:textId="3B6722B2" w:rsidR="003B6959" w:rsidRPr="001A48C8" w:rsidRDefault="003B6959" w:rsidP="003B6959">
            <w:pPr>
              <w:spacing w:before="0" w:after="0"/>
              <w:contextualSpacing/>
            </w:pPr>
            <w:r w:rsidRPr="00F5127C">
              <w:rPr>
                <w:i/>
                <w:iCs/>
              </w:rPr>
              <w:t>Formerly</w:t>
            </w:r>
            <w:r>
              <w:rPr>
                <w:i/>
                <w:iCs/>
              </w:rPr>
              <w:t>:</w:t>
            </w:r>
            <w:r w:rsidRPr="00F5127C">
              <w:rPr>
                <w:i/>
                <w:iCs/>
              </w:rPr>
              <w:t xml:space="preserve"> </w:t>
            </w:r>
            <w:r w:rsidRPr="003B6959">
              <w:t>Plant Ecology and Environmental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D2B782A" w14:textId="3668F051" w:rsidR="003B6959" w:rsidRPr="001A48C8" w:rsidRDefault="003B6959" w:rsidP="003B6959">
            <w:pPr>
              <w:spacing w:before="0" w:after="0"/>
              <w:contextualSpacing/>
            </w:pPr>
            <w:r w:rsidRPr="00F5127C">
              <w:rPr>
                <w:i/>
                <w:iCs/>
              </w:rPr>
              <w:t>Formerly</w:t>
            </w:r>
            <w:r>
              <w:rPr>
                <w:i/>
                <w:iCs/>
              </w:rPr>
              <w:t>:</w:t>
            </w:r>
            <w:r w:rsidRPr="00F5127C">
              <w:rPr>
                <w:i/>
                <w:iCs/>
              </w:rPr>
              <w:t xml:space="preserve"> </w:t>
            </w:r>
            <w:r w:rsidRPr="001A48C8">
              <w:t>University of California, Davis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7ADD5AD" w14:textId="7F0141CB" w:rsidR="003B6959" w:rsidRPr="00B86927" w:rsidRDefault="003B6959" w:rsidP="003B6959">
            <w:pPr>
              <w:spacing w:before="0" w:after="0"/>
              <w:contextualSpacing/>
            </w:pPr>
            <w:r w:rsidRPr="00B86927">
              <w:rPr>
                <w:i/>
                <w:iCs/>
              </w:rPr>
              <w:t>Resigned 07/05/2023</w:t>
            </w:r>
          </w:p>
        </w:tc>
      </w:tr>
      <w:tr w:rsidR="003B6959" w:rsidRPr="00467F7A" w14:paraId="5565256F" w14:textId="77777777" w:rsidTr="00653F2C">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755EEADD" w14:textId="77777777" w:rsidR="003B6959" w:rsidRPr="001A48C8" w:rsidRDefault="003B6959" w:rsidP="003B6959">
            <w:pPr>
              <w:pStyle w:val="TableHeader"/>
              <w:spacing w:before="0" w:after="0"/>
              <w:contextualSpacing/>
            </w:pPr>
            <w:bookmarkStart w:id="36" w:name="_Hlk128486286"/>
            <w:r w:rsidRPr="001A48C8">
              <w:t>Agency Representatives</w:t>
            </w:r>
          </w:p>
        </w:tc>
      </w:tr>
      <w:bookmarkEnd w:id="36"/>
      <w:tr w:rsidR="003B6959" w:rsidRPr="00A31282" w14:paraId="32CAEC13"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9A1DC" w14:textId="77777777" w:rsidR="003B6959" w:rsidRPr="00A1270B" w:rsidRDefault="003B6959" w:rsidP="003B6959">
            <w:pPr>
              <w:spacing w:before="0" w:after="0"/>
              <w:contextualSpacing/>
              <w:rPr>
                <w:b/>
                <w:bCs/>
                <w:i/>
                <w:iCs/>
              </w:rPr>
            </w:pPr>
            <w:r w:rsidRPr="00A1270B">
              <w:rPr>
                <w:b/>
                <w:bCs/>
                <w:i/>
                <w:iCs/>
              </w:rPr>
              <w:t xml:space="preserve">Pending Open Seat </w:t>
            </w:r>
          </w:p>
          <w:p w14:paraId="2459E4A0" w14:textId="649FD9F6" w:rsidR="003B6959" w:rsidRPr="001A48C8" w:rsidRDefault="003B6959" w:rsidP="003B6959">
            <w:pPr>
              <w:spacing w:before="0" w:after="0"/>
              <w:contextualSpacing/>
            </w:pPr>
            <w:r w:rsidRPr="001A48C8">
              <w:t>Stacy Drury,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484AD" w14:textId="77777777" w:rsidR="003B6959" w:rsidRPr="001A48C8" w:rsidRDefault="003B6959" w:rsidP="003B6959">
            <w:pPr>
              <w:spacing w:before="0" w:after="0"/>
              <w:contextualSpacing/>
            </w:pPr>
            <w:r w:rsidRPr="001A48C8">
              <w:t>Fire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29D50" w14:textId="60FF37C5" w:rsidR="003B6959" w:rsidRPr="001A48C8" w:rsidRDefault="00094835" w:rsidP="003B6959">
            <w:pPr>
              <w:spacing w:before="0" w:after="0"/>
              <w:contextualSpacing/>
            </w:pPr>
            <w:r>
              <w:t xml:space="preserve">USDA </w:t>
            </w:r>
            <w:r w:rsidR="003B6959" w:rsidRPr="001A48C8">
              <w:t>Forest Service Pacific Southwest Research Station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6D9F64E" w14:textId="77777777" w:rsidR="003B6959" w:rsidRPr="001A48C8" w:rsidRDefault="003B6959" w:rsidP="003B6959">
            <w:pPr>
              <w:spacing w:before="0" w:after="0"/>
              <w:contextualSpacing/>
            </w:pPr>
            <w:r w:rsidRPr="001A48C8">
              <w:t>n/a</w:t>
            </w:r>
          </w:p>
        </w:tc>
      </w:tr>
      <w:tr w:rsidR="003B6959" w:rsidRPr="00A31282" w14:paraId="561189E0"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F514C" w14:textId="57398833" w:rsidR="003B6959" w:rsidRPr="001A48C8" w:rsidRDefault="003B6959" w:rsidP="003B6959">
            <w:pPr>
              <w:spacing w:before="0" w:after="0"/>
              <w:contextualSpacing/>
            </w:pPr>
            <w:r>
              <w:t>Ben Waitman</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E9386" w14:textId="77777777" w:rsidR="003B6959" w:rsidRPr="001A48C8" w:rsidRDefault="003B6959" w:rsidP="003B6959">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E3705" w14:textId="77777777" w:rsidR="003B6959" w:rsidRPr="001A48C8" w:rsidRDefault="003B6959" w:rsidP="003B6959">
            <w:pPr>
              <w:spacing w:before="0" w:after="0"/>
              <w:contextualSpacing/>
            </w:pPr>
            <w:r w:rsidRPr="001A48C8">
              <w:t>California Department of Fish and Wildlife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831B59F" w14:textId="77777777" w:rsidR="003B6959" w:rsidRPr="001A48C8" w:rsidRDefault="003B6959" w:rsidP="003B6959">
            <w:pPr>
              <w:spacing w:before="0" w:after="0"/>
              <w:contextualSpacing/>
            </w:pPr>
            <w:r w:rsidRPr="001A48C8">
              <w:t>n/a</w:t>
            </w:r>
          </w:p>
        </w:tc>
      </w:tr>
      <w:tr w:rsidR="003B6959" w:rsidRPr="00A31282" w14:paraId="7F11FD68" w14:textId="77777777" w:rsidTr="000D4936">
        <w:trPr>
          <w:cantSplit/>
          <w:trHeight w:val="395"/>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C114B" w14:textId="0FB79A3A" w:rsidR="003B6959" w:rsidRDefault="00094835" w:rsidP="003B6959">
            <w:pPr>
              <w:spacing w:before="0" w:after="0"/>
              <w:contextualSpacing/>
            </w:pPr>
            <w:r w:rsidRPr="00B86927">
              <w:t>Clesi Bennett</w:t>
            </w:r>
          </w:p>
          <w:p w14:paraId="79E32C8A" w14:textId="5F53E314" w:rsidR="00094835" w:rsidRPr="00094835" w:rsidRDefault="00094835" w:rsidP="003B6959">
            <w:pPr>
              <w:spacing w:before="0" w:after="0"/>
              <w:contextualSpacing/>
            </w:pPr>
            <w:r w:rsidRPr="00F5127C">
              <w:rPr>
                <w:i/>
                <w:iCs/>
              </w:rPr>
              <w:t>Formerly</w:t>
            </w:r>
            <w:r>
              <w:rPr>
                <w:i/>
                <w:iCs/>
              </w:rPr>
              <w:t>:</w:t>
            </w:r>
            <w:r w:rsidRPr="00F5127C">
              <w:rPr>
                <w:i/>
                <w:iCs/>
              </w:rPr>
              <w:t xml:space="preserve"> </w:t>
            </w:r>
            <w:r>
              <w:t xml:space="preserve">Drew Coe </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0A5FE" w14:textId="42B40C1D" w:rsidR="003B6959" w:rsidRPr="001A48C8" w:rsidRDefault="00094835" w:rsidP="003B6959">
            <w:pPr>
              <w:spacing w:before="0" w:after="0"/>
              <w:contextualSpacing/>
            </w:pPr>
            <w:r w:rsidRPr="00094835">
              <w:t xml:space="preserve">Climate </w:t>
            </w:r>
            <w:r>
              <w:t>C</w:t>
            </w:r>
            <w:r w:rsidRPr="00094835">
              <w:t xml:space="preserve">hange, </w:t>
            </w:r>
            <w:r>
              <w:t>E</w:t>
            </w:r>
            <w:r w:rsidRPr="00094835">
              <w:t xml:space="preserve">nvironmental </w:t>
            </w:r>
            <w:r>
              <w:t>J</w:t>
            </w:r>
            <w:r w:rsidRPr="00094835">
              <w:t xml:space="preserve">ustice, and </w:t>
            </w:r>
            <w:r>
              <w:t>N</w:t>
            </w:r>
            <w:r w:rsidRPr="00094835">
              <w:t xml:space="preserve">atural </w:t>
            </w:r>
            <w:r>
              <w:t>R</w:t>
            </w:r>
            <w:r w:rsidRPr="00094835">
              <w:t xml:space="preserve">esources </w:t>
            </w:r>
            <w:r>
              <w:t>P</w:t>
            </w:r>
            <w:r w:rsidRPr="00094835">
              <w:t>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CBE7E" w14:textId="3D296B5C" w:rsidR="003B6959" w:rsidRPr="001A48C8" w:rsidRDefault="00094835" w:rsidP="003B6959">
            <w:pPr>
              <w:spacing w:before="0" w:after="0"/>
              <w:contextualSpacing/>
            </w:pPr>
            <w:r w:rsidRPr="00094835">
              <w:t>California Natural Resources Agency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504AA9C" w14:textId="77777777" w:rsidR="003B6959" w:rsidRPr="001A48C8" w:rsidRDefault="003B6959" w:rsidP="003B6959">
            <w:pPr>
              <w:spacing w:before="0" w:after="0"/>
              <w:contextualSpacing/>
            </w:pPr>
            <w:r w:rsidRPr="001A48C8">
              <w:t>n/a</w:t>
            </w:r>
          </w:p>
        </w:tc>
      </w:tr>
      <w:tr w:rsidR="003B6959" w:rsidRPr="00A31282" w14:paraId="1EC79A22"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58EDB2D" w14:textId="77777777" w:rsidR="003B6959" w:rsidRPr="00A1270B" w:rsidRDefault="003B6959" w:rsidP="003B6959">
            <w:pPr>
              <w:spacing w:before="0" w:after="0"/>
              <w:contextualSpacing/>
              <w:rPr>
                <w:b/>
                <w:bCs/>
                <w:i/>
                <w:iCs/>
              </w:rPr>
            </w:pPr>
            <w:r w:rsidRPr="00A1270B">
              <w:rPr>
                <w:b/>
                <w:bCs/>
                <w:i/>
                <w:iCs/>
              </w:rPr>
              <w:lastRenderedPageBreak/>
              <w:t xml:space="preserve">Pending Open Seat </w:t>
            </w:r>
          </w:p>
          <w:p w14:paraId="026A7D92" w14:textId="4D131D17" w:rsidR="003B6959" w:rsidRPr="006D2455" w:rsidRDefault="003B6959" w:rsidP="003B6959">
            <w:pPr>
              <w:spacing w:before="0" w:after="0"/>
              <w:contextualSpacing/>
            </w:pPr>
            <w:r w:rsidRPr="006D2455">
              <w:t>Jessica Leonard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4A600468" w14:textId="1F7EC7A8" w:rsidR="003B6959" w:rsidRPr="001A48C8" w:rsidRDefault="003B6959" w:rsidP="003B6959">
            <w:pPr>
              <w:spacing w:before="0" w:after="0"/>
              <w:contextualSpacing/>
            </w:pPr>
            <w:r>
              <w:t>Watershed 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095F6BA" w14:textId="77777777" w:rsidR="003B6959" w:rsidRPr="001A48C8" w:rsidRDefault="003B6959" w:rsidP="003B6959">
            <w:pPr>
              <w:spacing w:before="0" w:after="0"/>
              <w:contextualSpacing/>
            </w:pPr>
            <w:r w:rsidRPr="001A48C8">
              <w:t>State Water Resources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4273275" w14:textId="77777777" w:rsidR="003B6959" w:rsidRPr="001A48C8" w:rsidRDefault="003B6959" w:rsidP="003B6959">
            <w:pPr>
              <w:spacing w:before="0" w:after="0"/>
              <w:contextualSpacing/>
            </w:pPr>
            <w:r w:rsidRPr="001A48C8">
              <w:t>n/a</w:t>
            </w:r>
          </w:p>
        </w:tc>
      </w:tr>
      <w:tr w:rsidR="003B6959" w:rsidRPr="00A31282" w14:paraId="331A70A1"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65DD2" w14:textId="4A8D4F45" w:rsidR="003B6959" w:rsidRDefault="00094835" w:rsidP="003B6959">
            <w:pPr>
              <w:spacing w:before="0" w:after="0"/>
              <w:contextualSpacing/>
            </w:pPr>
            <w:r>
              <w:t>Jonathan Meurer</w:t>
            </w:r>
          </w:p>
          <w:p w14:paraId="6A70C5EB" w14:textId="365B4EE1" w:rsidR="00094835" w:rsidRPr="001A48C8" w:rsidRDefault="00094835" w:rsidP="003B6959">
            <w:pPr>
              <w:spacing w:before="0" w:after="0"/>
              <w:contextualSpacing/>
            </w:pPr>
            <w:r w:rsidRPr="00F5127C">
              <w:rPr>
                <w:i/>
                <w:iCs/>
              </w:rPr>
              <w:t>Formerly</w:t>
            </w:r>
            <w:r>
              <w:rPr>
                <w:i/>
                <w:iCs/>
              </w:rPr>
              <w:t>:</w:t>
            </w:r>
            <w:r w:rsidRPr="00F5127C">
              <w:rPr>
                <w:i/>
                <w:iCs/>
              </w:rPr>
              <w:t xml:space="preserve"> </w:t>
            </w:r>
            <w:r>
              <w:t>Justin LaNier</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5B1B9" w14:textId="65AE93D8" w:rsidR="003B6959" w:rsidRPr="001A48C8" w:rsidRDefault="003B6959" w:rsidP="003B6959">
            <w:pPr>
              <w:spacing w:before="0" w:after="0"/>
              <w:contextualSpacing/>
            </w:pPr>
            <w:r w:rsidRPr="001A48C8">
              <w:t>Geology</w:t>
            </w:r>
            <w:r>
              <w:t xml:space="preserve">, </w:t>
            </w:r>
            <w:r w:rsidRPr="001A48C8">
              <w:t>Hydrology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FC884" w14:textId="77777777" w:rsidR="003B6959" w:rsidRPr="001A48C8" w:rsidRDefault="003B6959" w:rsidP="003B6959">
            <w:pPr>
              <w:spacing w:before="0" w:after="0"/>
              <w:contextualSpacing/>
            </w:pPr>
            <w:r w:rsidRPr="001A48C8">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89C66A4" w14:textId="77777777" w:rsidR="003B6959" w:rsidRPr="001A48C8" w:rsidRDefault="003B6959" w:rsidP="003B6959">
            <w:pPr>
              <w:spacing w:before="0" w:after="0"/>
              <w:contextualSpacing/>
            </w:pPr>
            <w:r w:rsidRPr="001A48C8">
              <w:t>n/a</w:t>
            </w:r>
          </w:p>
        </w:tc>
      </w:tr>
      <w:tr w:rsidR="003B6959" w:rsidRPr="00A31282" w14:paraId="73B72888"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F9C2B" w14:textId="77777777" w:rsidR="003B6959" w:rsidRPr="001A48C8" w:rsidRDefault="003B6959" w:rsidP="003B6959">
            <w:pPr>
              <w:spacing w:before="0" w:after="0"/>
              <w:contextualSpacing/>
            </w:pPr>
            <w:r w:rsidRPr="001A48C8">
              <w:t>Clarence Hostler</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6E2A2" w14:textId="77777777" w:rsidR="003B6959" w:rsidRPr="001A48C8" w:rsidRDefault="003B6959" w:rsidP="003B6959">
            <w:pPr>
              <w:spacing w:before="0" w:after="0"/>
              <w:contextualSpacing/>
            </w:pPr>
            <w:r w:rsidRPr="001A48C8">
              <w:t>Fisheries</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11F7D" w14:textId="756A9F9B" w:rsidR="003B6959" w:rsidRPr="001A48C8" w:rsidRDefault="003B6959" w:rsidP="003B6959">
            <w:pPr>
              <w:spacing w:before="0" w:after="0"/>
              <w:contextualSpacing/>
            </w:pPr>
            <w:r w:rsidRPr="001A48C8">
              <w:t>N</w:t>
            </w:r>
            <w:r>
              <w:t xml:space="preserve">ational </w:t>
            </w:r>
            <w:r w:rsidRPr="001A48C8">
              <w:t>O</w:t>
            </w:r>
            <w:r>
              <w:t xml:space="preserve">ceanic &amp; </w:t>
            </w:r>
            <w:r w:rsidRPr="001A48C8">
              <w:t>A</w:t>
            </w:r>
            <w:r>
              <w:t xml:space="preserve">tmospheric Administration </w:t>
            </w:r>
            <w:r w:rsidRPr="001A48C8">
              <w:t>National Marine Fisheries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101F8EA" w14:textId="77777777" w:rsidR="003B6959" w:rsidRPr="001A48C8" w:rsidRDefault="003B6959" w:rsidP="003B6959">
            <w:pPr>
              <w:spacing w:before="0" w:after="0"/>
              <w:contextualSpacing/>
            </w:pPr>
            <w:r w:rsidRPr="001A48C8">
              <w:t>n/a</w:t>
            </w:r>
          </w:p>
        </w:tc>
      </w:tr>
      <w:tr w:rsidR="003B6959" w:rsidRPr="00A31282" w14:paraId="3DDA68DB" w14:textId="77777777" w:rsidTr="000D4936">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AEF9A" w14:textId="77777777" w:rsidR="003B6959" w:rsidRPr="001A48C8" w:rsidRDefault="003B6959" w:rsidP="003B6959">
            <w:pPr>
              <w:spacing w:before="0" w:after="0"/>
              <w:contextualSpacing/>
            </w:pPr>
            <w:r w:rsidRPr="001A48C8">
              <w:t>Bill Short</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6CD12" w14:textId="1679EADB" w:rsidR="003B6959" w:rsidRPr="001A48C8" w:rsidRDefault="003B6959" w:rsidP="003B6959">
            <w:pPr>
              <w:spacing w:before="0" w:after="0"/>
              <w:contextualSpacing/>
            </w:pPr>
            <w:r w:rsidRPr="001A48C8">
              <w:t>Engineering Geology</w:t>
            </w:r>
            <w:r>
              <w:t xml:space="preserve"> and </w:t>
            </w:r>
            <w:r w:rsidRPr="001A48C8">
              <w:t>Hydrogeology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61B7B" w14:textId="77777777" w:rsidR="003B6959" w:rsidRPr="001A48C8" w:rsidRDefault="003B6959" w:rsidP="003B6959">
            <w:pPr>
              <w:spacing w:before="0" w:after="0"/>
              <w:contextualSpacing/>
            </w:pPr>
            <w:r w:rsidRPr="001A48C8">
              <w:t>California Geological Survey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56925C2" w14:textId="77777777" w:rsidR="003B6959" w:rsidRPr="001A48C8" w:rsidRDefault="003B6959" w:rsidP="003B6959">
            <w:pPr>
              <w:spacing w:before="0" w:after="0"/>
              <w:contextualSpacing/>
            </w:pPr>
            <w:r w:rsidRPr="001A48C8">
              <w:t>n/a</w:t>
            </w:r>
          </w:p>
        </w:tc>
      </w:tr>
      <w:tr w:rsidR="00A159DD" w:rsidRPr="00A31282" w14:paraId="0CA700B6" w14:textId="77777777" w:rsidTr="00B86927">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ADDD544" w14:textId="77777777" w:rsidR="00A159DD" w:rsidRPr="001A48C8" w:rsidRDefault="00A159DD" w:rsidP="00413B7E">
            <w:pPr>
              <w:spacing w:before="0" w:after="0"/>
              <w:contextualSpacing/>
            </w:pPr>
            <w:r w:rsidRPr="001A48C8">
              <w:t>Jim Burke</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4B4B5B0F" w14:textId="77777777" w:rsidR="00A159DD" w:rsidRPr="001A48C8" w:rsidRDefault="00A159DD" w:rsidP="00413B7E">
            <w:pPr>
              <w:spacing w:before="0" w:after="0"/>
              <w:contextualSpacing/>
            </w:pPr>
            <w:r w:rsidRPr="001A48C8">
              <w:t>Geology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4F1219F" w14:textId="77777777" w:rsidR="00A159DD" w:rsidRPr="001A48C8" w:rsidRDefault="00A159DD" w:rsidP="00413B7E">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1A39C10" w14:textId="77777777" w:rsidR="00A159DD" w:rsidRPr="001A48C8" w:rsidRDefault="00A159DD" w:rsidP="00413B7E">
            <w:pPr>
              <w:spacing w:before="0" w:after="0"/>
              <w:contextualSpacing/>
            </w:pPr>
            <w:r w:rsidRPr="001A48C8">
              <w:t>n/a</w:t>
            </w:r>
          </w:p>
        </w:tc>
      </w:tr>
      <w:tr w:rsidR="004310D8" w:rsidRPr="00A31282" w14:paraId="1CD16969" w14:textId="77777777" w:rsidTr="00C27C35">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5EC24F9C" w14:textId="1DA865EA" w:rsidR="004310D8" w:rsidRPr="00B86927" w:rsidRDefault="004310D8" w:rsidP="00413B7E">
            <w:pPr>
              <w:spacing w:before="0" w:after="0"/>
              <w:contextualSpacing/>
              <w:rPr>
                <w:b/>
                <w:bCs/>
                <w:i/>
                <w:iCs/>
              </w:rPr>
            </w:pPr>
            <w:r w:rsidRPr="00B86927">
              <w:rPr>
                <w:b/>
                <w:bCs/>
                <w:i/>
                <w:iCs/>
              </w:rPr>
              <w:t>VACANT</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F74F441" w14:textId="77777777" w:rsidR="004310D8" w:rsidRPr="001A48C8" w:rsidRDefault="004310D8" w:rsidP="00413B7E">
            <w:pPr>
              <w:spacing w:before="0" w:after="0"/>
              <w:contextualSpacing/>
            </w:pP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4CB40A0" w14:textId="7E90081C" w:rsidR="004310D8" w:rsidRPr="001A48C8" w:rsidRDefault="004310D8" w:rsidP="00413B7E">
            <w:pPr>
              <w:spacing w:before="0" w:after="0"/>
              <w:contextualSpacing/>
            </w:pPr>
            <w:r>
              <w:t>U.S. Fish &amp; Wildlife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47AF9E4" w14:textId="77830D37" w:rsidR="004310D8" w:rsidRPr="001A48C8" w:rsidRDefault="004310D8" w:rsidP="00413B7E">
            <w:pPr>
              <w:spacing w:before="0" w:after="0"/>
              <w:contextualSpacing/>
            </w:pPr>
            <w:r>
              <w:t>n/a</w:t>
            </w:r>
          </w:p>
        </w:tc>
      </w:tr>
      <w:tr w:rsidR="004310D8" w:rsidRPr="00467F7A" w14:paraId="31A23F40" w14:textId="77777777" w:rsidTr="00B86927">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F185AE" w14:textId="447C69C0" w:rsidR="004310D8" w:rsidRPr="00B86927" w:rsidRDefault="004310D8" w:rsidP="00B86927">
            <w:pPr>
              <w:spacing w:before="0" w:after="0" w:line="240" w:lineRule="auto"/>
              <w:jc w:val="center"/>
              <w:rPr>
                <w:b/>
                <w:bCs/>
              </w:rPr>
            </w:pPr>
            <w:r w:rsidRPr="00B86927">
              <w:rPr>
                <w:b/>
                <w:bCs/>
              </w:rPr>
              <w:t>Support Staff</w:t>
            </w:r>
          </w:p>
        </w:tc>
      </w:tr>
      <w:tr w:rsidR="008921D3" w:rsidRPr="00467F7A" w14:paraId="50A2E3C2" w14:textId="77777777" w:rsidTr="00B86927">
        <w:trPr>
          <w:cantSplit/>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10058" w14:textId="3999C65C" w:rsidR="008921D3" w:rsidRPr="001A48C8" w:rsidRDefault="008921D3" w:rsidP="007D4F08">
            <w:pPr>
              <w:spacing w:before="0" w:after="0"/>
              <w:contextualSpacing/>
            </w:pPr>
            <w:r>
              <w:t>Edith Hannigan</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29B6F1D5" w14:textId="7A80AEAC" w:rsidR="008921D3" w:rsidRPr="00BD76E6" w:rsidRDefault="0042393F" w:rsidP="007D4F08">
            <w:pPr>
              <w:spacing w:before="0" w:after="0"/>
              <w:contextualSpacing/>
            </w:pPr>
            <w:r>
              <w:t>Forestry and Fire Protection</w:t>
            </w:r>
            <w:r w:rsidR="00A1270B">
              <w:t>, Land Use Planning</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A684541" w14:textId="5E06A07B" w:rsidR="00627143" w:rsidRPr="001A48C8" w:rsidRDefault="000D4936" w:rsidP="007D4F08">
            <w:pPr>
              <w:spacing w:before="0" w:after="0"/>
              <w:contextualSpacing/>
              <w:rPr>
                <w:b/>
              </w:rPr>
            </w:pPr>
            <w:r w:rsidRPr="001A48C8">
              <w:t>Executive Officer</w:t>
            </w:r>
            <w:r>
              <w:t xml:space="preserve">, </w:t>
            </w:r>
            <w:r w:rsidR="00627143"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D35B664" w14:textId="77777777" w:rsidR="00627143" w:rsidRPr="001A48C8" w:rsidRDefault="00627143" w:rsidP="007D4F08">
            <w:pPr>
              <w:spacing w:before="0" w:after="0"/>
              <w:contextualSpacing/>
              <w:rPr>
                <w:b/>
              </w:rPr>
            </w:pPr>
            <w:r w:rsidRPr="001A48C8">
              <w:t>n/a</w:t>
            </w:r>
          </w:p>
        </w:tc>
      </w:tr>
      <w:tr w:rsidR="008921D3" w:rsidRPr="00467F7A" w14:paraId="02C16BA6" w14:textId="77777777" w:rsidTr="000D4936">
        <w:trPr>
          <w:cantSplit/>
          <w:trHeight w:val="557"/>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2945FC09" w14:textId="578DE2E7" w:rsidR="008921D3" w:rsidRPr="001A48C8" w:rsidRDefault="00094835" w:rsidP="007D4F08">
            <w:pPr>
              <w:spacing w:before="0" w:after="0"/>
              <w:contextualSpacing/>
            </w:pPr>
            <w:r>
              <w:t>Aaron Rachels</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7CE2B4FD" w14:textId="7CE2BB44" w:rsidR="008921D3" w:rsidRPr="001A48C8" w:rsidRDefault="00094835" w:rsidP="007D4F08">
            <w:pPr>
              <w:spacing w:before="0" w:after="0"/>
              <w:contextualSpacing/>
            </w:pPr>
            <w:r w:rsidRPr="00094835">
              <w:t>Geology, Engineering, Forest Activities, and Storm Water 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046584E" w14:textId="548B3BBD" w:rsidR="008921D3" w:rsidRPr="001A48C8" w:rsidRDefault="00094835" w:rsidP="007D4F08">
            <w:pPr>
              <w:spacing w:before="0" w:after="0"/>
              <w:contextualSpacing/>
            </w:pPr>
            <w:r w:rsidRPr="00094835">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5B66EB2" w14:textId="77777777" w:rsidR="00627143" w:rsidRPr="001A48C8" w:rsidRDefault="00627143" w:rsidP="007D4F08">
            <w:pPr>
              <w:spacing w:before="0" w:after="0"/>
              <w:contextualSpacing/>
            </w:pPr>
            <w:r w:rsidRPr="001A48C8">
              <w:t>n/a</w:t>
            </w:r>
          </w:p>
        </w:tc>
      </w:tr>
      <w:tr w:rsidR="008921D3" w:rsidRPr="00467F7A" w14:paraId="7F2922E9" w14:textId="77777777" w:rsidTr="000D4936">
        <w:trPr>
          <w:cantSplit/>
          <w:trHeight w:val="557"/>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514B6FA2" w14:textId="77777777" w:rsidR="00627143" w:rsidRPr="001A48C8" w:rsidRDefault="00627143" w:rsidP="007D4F08">
            <w:pPr>
              <w:spacing w:before="0" w:after="0"/>
              <w:contextualSpacing/>
            </w:pPr>
            <w:r w:rsidRPr="001A48C8">
              <w:t>Stacy Stanish</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60679C3" w14:textId="7D0C10B1" w:rsidR="00627143" w:rsidRPr="001A48C8" w:rsidRDefault="00627143" w:rsidP="007D4F08">
            <w:pPr>
              <w:spacing w:before="0" w:after="0"/>
              <w:contextualSpacing/>
            </w:pPr>
            <w:r w:rsidRPr="001A48C8">
              <w:t>Biology</w:t>
            </w:r>
            <w:r w:rsidR="008921D3">
              <w:t xml:space="preserve"> and </w:t>
            </w:r>
            <w:r w:rsidRPr="001A48C8">
              <w:t>Fisheries, RPF 3000</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17A0B80" w14:textId="77777777" w:rsidR="00627143" w:rsidRPr="001A48C8" w:rsidRDefault="00627143" w:rsidP="007D4F08">
            <w:pPr>
              <w:spacing w:before="0" w:after="0"/>
              <w:contextualSpacing/>
            </w:pPr>
            <w:r w:rsidRPr="001A48C8">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2180949" w14:textId="77777777" w:rsidR="00627143" w:rsidRPr="001A48C8" w:rsidRDefault="00627143" w:rsidP="007D4F08">
            <w:pPr>
              <w:spacing w:before="0" w:after="0"/>
              <w:contextualSpacing/>
            </w:pPr>
            <w:r w:rsidRPr="001A48C8">
              <w:t>n/a</w:t>
            </w:r>
          </w:p>
        </w:tc>
      </w:tr>
      <w:tr w:rsidR="008921D3" w:rsidRPr="00467F7A" w14:paraId="5DBD43F5" w14:textId="77777777" w:rsidTr="000D4936">
        <w:trPr>
          <w:cantSplit/>
          <w:trHeight w:val="467"/>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D4C56" w14:textId="77777777" w:rsidR="00627143" w:rsidRPr="001A48C8" w:rsidRDefault="00627143" w:rsidP="007D4F08">
            <w:pPr>
              <w:spacing w:before="0" w:after="0"/>
              <w:contextualSpacing/>
            </w:pPr>
            <w:r w:rsidRPr="001A48C8">
              <w:t>Dave Fowler</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67DA6" w14:textId="52E95873" w:rsidR="00627143" w:rsidRPr="001A48C8" w:rsidRDefault="00627143" w:rsidP="007D4F08">
            <w:pPr>
              <w:spacing w:before="0" w:after="0"/>
              <w:contextualSpacing/>
            </w:pPr>
            <w:r w:rsidRPr="001A48C8">
              <w:t>Geology</w:t>
            </w:r>
            <w:r w:rsidR="00104824">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F0D31" w14:textId="77777777" w:rsidR="00627143" w:rsidRPr="001A48C8" w:rsidRDefault="00627143" w:rsidP="007D4F08">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FC9DA01" w14:textId="77777777" w:rsidR="00627143" w:rsidRPr="001A48C8" w:rsidRDefault="00627143" w:rsidP="007D4F08">
            <w:pPr>
              <w:spacing w:before="0" w:after="0"/>
              <w:contextualSpacing/>
            </w:pPr>
            <w:r w:rsidRPr="001A48C8">
              <w:t>n/a</w:t>
            </w:r>
          </w:p>
        </w:tc>
      </w:tr>
      <w:tr w:rsidR="00104824" w:rsidRPr="00467F7A" w14:paraId="3558BD53" w14:textId="77777777" w:rsidTr="000D4936">
        <w:trPr>
          <w:cantSplit/>
          <w:trHeight w:val="107"/>
          <w:jc w:val="cent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35113EF" w14:textId="5367B4ED" w:rsidR="00104824" w:rsidRPr="001A48C8" w:rsidRDefault="00104824" w:rsidP="007D4F08">
            <w:pPr>
              <w:spacing w:before="0" w:after="0"/>
              <w:contextualSpacing/>
            </w:pPr>
            <w:r>
              <w:t>Kristina Wolf, Ph.D.</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8766E98" w14:textId="689C493C" w:rsidR="00104824" w:rsidRPr="001A48C8" w:rsidRDefault="00104824" w:rsidP="007D4F08">
            <w:pPr>
              <w:spacing w:before="0" w:after="0"/>
              <w:contextualSpacing/>
            </w:pPr>
            <w:r>
              <w:t>Rangeland and Restoration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27DB4F5" w14:textId="6017A41F" w:rsidR="00104824" w:rsidRPr="001A48C8" w:rsidRDefault="000D4936" w:rsidP="007D4F08">
            <w:pPr>
              <w:spacing w:before="0" w:after="0"/>
              <w:contextualSpacing/>
            </w:pPr>
            <w:r>
              <w:t xml:space="preserve">Environmental Scientist, </w:t>
            </w:r>
            <w:r w:rsidR="00104824"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B93EF86" w14:textId="77777777" w:rsidR="00104824" w:rsidRPr="001A48C8" w:rsidRDefault="00104824" w:rsidP="007D4F08">
            <w:pPr>
              <w:spacing w:before="0" w:after="0"/>
              <w:contextualSpacing/>
            </w:pPr>
            <w:r w:rsidRPr="001A48C8">
              <w:t>n/a</w:t>
            </w:r>
          </w:p>
        </w:tc>
      </w:tr>
      <w:tr w:rsidR="000D4936" w:rsidRPr="00467F7A" w14:paraId="6E396EA4" w14:textId="77777777" w:rsidTr="000D4936">
        <w:trPr>
          <w:cantSplit/>
          <w:trHeight w:val="260"/>
          <w:jc w:val="center"/>
        </w:trPr>
        <w:tc>
          <w:tcPr>
            <w:tcW w:w="5000" w:type="pct"/>
            <w:gridSpan w:val="4"/>
            <w:tcBorders>
              <w:top w:val="single" w:sz="4" w:space="0" w:color="auto"/>
              <w:left w:val="nil"/>
              <w:bottom w:val="nil"/>
              <w:right w:val="nil"/>
            </w:tcBorders>
            <w:shd w:val="clear" w:color="auto" w:fill="auto"/>
            <w:vAlign w:val="center"/>
          </w:tcPr>
          <w:p w14:paraId="37485D8B" w14:textId="4CEA5888" w:rsidR="000D4936" w:rsidRPr="001A48C8" w:rsidRDefault="000D4936" w:rsidP="00DF00CC">
            <w:pPr>
              <w:spacing w:before="0" w:after="0"/>
              <w:ind w:left="330" w:hanging="330"/>
              <w:contextualSpacing/>
            </w:pPr>
            <w:r w:rsidRPr="00DF00CC">
              <w:rPr>
                <w:b/>
                <w:bCs/>
              </w:rPr>
              <w:t>Key:</w:t>
            </w:r>
            <w:r>
              <w:t xml:space="preserve"> CAL FIRE = California Department of Forestry &amp; Fire Protection; RPF = Registered Professional Forester</w:t>
            </w:r>
            <w:r w:rsidR="00094835">
              <w:t>; USDA = United States Department of Agriculture</w:t>
            </w:r>
            <w:r>
              <w:t>.</w:t>
            </w:r>
          </w:p>
        </w:tc>
      </w:tr>
    </w:tbl>
    <w:p w14:paraId="3399A501" w14:textId="77777777" w:rsidR="008D2A4E" w:rsidRDefault="008D2A4E" w:rsidP="002517F7">
      <w:pPr>
        <w:spacing w:before="0" w:after="0"/>
      </w:pPr>
    </w:p>
    <w:p w14:paraId="5EC07761" w14:textId="6013C56A" w:rsidR="008B3A19" w:rsidRDefault="0008358A" w:rsidP="002517F7">
      <w:pPr>
        <w:spacing w:before="0"/>
      </w:pPr>
      <w:r>
        <w:t xml:space="preserve">Two seats on the Monitoring Community expired </w:t>
      </w:r>
      <w:r w:rsidR="004310D8">
        <w:t xml:space="preserve">in </w:t>
      </w:r>
      <w:r>
        <w:t>2023; members in those seats are interested in continuing their terms</w:t>
      </w:r>
      <w:r w:rsidR="004310D8">
        <w:t xml:space="preserve"> </w:t>
      </w:r>
      <w:r>
        <w:t xml:space="preserve">and their reappointments will be agendized for a vote at the first meeting of 2024.  </w:t>
      </w:r>
      <w:r w:rsidR="00283037">
        <w:t xml:space="preserve">As of December </w:t>
      </w:r>
      <w:r w:rsidR="00882B43">
        <w:t>2023</w:t>
      </w:r>
      <w:r w:rsidR="00283037">
        <w:t xml:space="preserve">, nominations are being accepted for </w:t>
      </w:r>
      <w:r w:rsidR="008B3A19">
        <w:t xml:space="preserve">up to </w:t>
      </w:r>
      <w:r w:rsidR="00882B43">
        <w:t xml:space="preserve">5 </w:t>
      </w:r>
      <w:r w:rsidR="008B3A19">
        <w:t xml:space="preserve">seats on the EMC. Of </w:t>
      </w:r>
      <w:r w:rsidR="008D2A4E">
        <w:t>these</w:t>
      </w:r>
      <w:r w:rsidR="008B3A19">
        <w:t xml:space="preserve">, </w:t>
      </w:r>
      <w:r w:rsidR="00882B43">
        <w:t xml:space="preserve">three </w:t>
      </w:r>
      <w:r w:rsidR="008B3A19">
        <w:t xml:space="preserve">seats are currently vacant, and </w:t>
      </w:r>
      <w:r w:rsidR="00882B43">
        <w:t xml:space="preserve">two </w:t>
      </w:r>
      <w:r w:rsidR="008B3A19">
        <w:t xml:space="preserve">are filled by members that will vacate them once an appropriate candidate can be </w:t>
      </w:r>
      <w:r w:rsidR="008D2A4E">
        <w:t>identified and confirmed</w:t>
      </w:r>
      <w:r w:rsidR="008B3A19">
        <w:t xml:space="preserve">. The seats </w:t>
      </w:r>
      <w:r w:rsidR="00957002">
        <w:t>are</w:t>
      </w:r>
      <w:r w:rsidR="008B3A19">
        <w:t xml:space="preserve">: </w:t>
      </w:r>
    </w:p>
    <w:p w14:paraId="004A3F6C" w14:textId="781A7533" w:rsidR="008D2A4E" w:rsidRDefault="008B3A19" w:rsidP="000319B7">
      <w:pPr>
        <w:pStyle w:val="ListParagraph"/>
        <w:numPr>
          <w:ilvl w:val="0"/>
          <w:numId w:val="22"/>
        </w:numPr>
      </w:pPr>
      <w:r w:rsidRPr="000E2EBC">
        <w:rPr>
          <w:b/>
          <w:bCs/>
        </w:rPr>
        <w:t>Monitoring Communit</w:t>
      </w:r>
      <w:r w:rsidR="008D2A4E" w:rsidRPr="000E2EBC">
        <w:rPr>
          <w:b/>
          <w:bCs/>
        </w:rPr>
        <w:t xml:space="preserve">y: </w:t>
      </w:r>
      <w:r w:rsidR="00957002">
        <w:t xml:space="preserve">two </w:t>
      </w:r>
      <w:r>
        <w:t>open seat</w:t>
      </w:r>
      <w:r w:rsidR="00957002">
        <w:t>s</w:t>
      </w:r>
    </w:p>
    <w:p w14:paraId="5C3CB905" w14:textId="265DDB3B" w:rsidR="008B3A19" w:rsidRDefault="001A6D8A" w:rsidP="002517F7">
      <w:pPr>
        <w:pStyle w:val="ListParagraph"/>
        <w:numPr>
          <w:ilvl w:val="1"/>
          <w:numId w:val="22"/>
        </w:numPr>
        <w:spacing w:after="0"/>
        <w:ind w:left="1080"/>
      </w:pPr>
      <w:r>
        <w:t>One open seat p</w:t>
      </w:r>
      <w:r w:rsidR="008B3A19">
        <w:t xml:space="preserve">reviously filled by </w:t>
      </w:r>
      <w:r>
        <w:t>a</w:t>
      </w:r>
      <w:r w:rsidR="00957002">
        <w:t xml:space="preserve"> professor </w:t>
      </w:r>
      <w:r>
        <w:t xml:space="preserve">with </w:t>
      </w:r>
      <w:r w:rsidR="00957002">
        <w:t xml:space="preserve">expertise in </w:t>
      </w:r>
      <w:r w:rsidR="008B3A19">
        <w:t>forest ecology</w:t>
      </w:r>
      <w:r>
        <w:t xml:space="preserve"> and </w:t>
      </w:r>
      <w:r w:rsidR="008B3A19">
        <w:t>forestry from University of Nevada, Reno</w:t>
      </w:r>
      <w:r w:rsidR="00C9288F">
        <w:t xml:space="preserve">; </w:t>
      </w:r>
      <w:r>
        <w:t xml:space="preserve">this seat was </w:t>
      </w:r>
      <w:r w:rsidR="00C9288F">
        <w:t>vacated in September 2021.</w:t>
      </w:r>
      <w:r w:rsidR="008B3A19">
        <w:t xml:space="preserve"> </w:t>
      </w:r>
    </w:p>
    <w:p w14:paraId="4EA4CE88" w14:textId="3022E15E" w:rsidR="00957002" w:rsidRDefault="00A159DD" w:rsidP="002517F7">
      <w:pPr>
        <w:pStyle w:val="ListParagraph"/>
        <w:numPr>
          <w:ilvl w:val="1"/>
          <w:numId w:val="22"/>
        </w:numPr>
        <w:spacing w:after="0"/>
        <w:ind w:left="1080"/>
      </w:pPr>
      <w:r>
        <w:t>One open seat previously filled by a professor with expertise in p</w:t>
      </w:r>
      <w:r w:rsidR="00957002" w:rsidRPr="003B6959">
        <w:t xml:space="preserve">lant </w:t>
      </w:r>
      <w:r>
        <w:t>e</w:t>
      </w:r>
      <w:r w:rsidR="00957002" w:rsidRPr="003B6959">
        <w:t xml:space="preserve">cology and </w:t>
      </w:r>
      <w:r>
        <w:t>e</w:t>
      </w:r>
      <w:r w:rsidR="00957002" w:rsidRPr="003B6959">
        <w:t xml:space="preserve">nvironmental </w:t>
      </w:r>
      <w:r>
        <w:t>p</w:t>
      </w:r>
      <w:r w:rsidR="00957002" w:rsidRPr="003B6959">
        <w:t>olicy</w:t>
      </w:r>
      <w:r>
        <w:t xml:space="preserve"> from University of California, Berkeley; this seat was vacated in July 2023.</w:t>
      </w:r>
    </w:p>
    <w:p w14:paraId="3A87BAC8" w14:textId="5CC4B1FD" w:rsidR="008B3A19" w:rsidRDefault="008B3A19" w:rsidP="000319B7">
      <w:pPr>
        <w:pStyle w:val="ListParagraph"/>
        <w:numPr>
          <w:ilvl w:val="0"/>
          <w:numId w:val="22"/>
        </w:numPr>
      </w:pPr>
      <w:r w:rsidRPr="008D2A4E">
        <w:rPr>
          <w:b/>
          <w:bCs/>
        </w:rPr>
        <w:t>Agency Representatives</w:t>
      </w:r>
      <w:r w:rsidR="008D2A4E" w:rsidRPr="008D2A4E">
        <w:rPr>
          <w:b/>
          <w:bCs/>
        </w:rPr>
        <w:t>:</w:t>
      </w:r>
      <w:r w:rsidR="008D2A4E">
        <w:t xml:space="preserve"> u</w:t>
      </w:r>
      <w:r>
        <w:t xml:space="preserve">p to </w:t>
      </w:r>
      <w:r w:rsidR="00A159DD">
        <w:t xml:space="preserve">three </w:t>
      </w:r>
      <w:r>
        <w:t>open/pending open seats</w:t>
      </w:r>
    </w:p>
    <w:p w14:paraId="1CE5DBCD" w14:textId="6C1F04A7" w:rsidR="00C9288F" w:rsidRDefault="008B3A19" w:rsidP="0008358A">
      <w:pPr>
        <w:pStyle w:val="ListParagraph"/>
        <w:numPr>
          <w:ilvl w:val="0"/>
          <w:numId w:val="23"/>
        </w:numPr>
        <w:spacing w:before="0"/>
      </w:pPr>
      <w:bookmarkStart w:id="37" w:name="_Hlk121851139"/>
      <w:r>
        <w:lastRenderedPageBreak/>
        <w:t>State Water Resources Quality Control Board (SWRQWB)</w:t>
      </w:r>
      <w:bookmarkEnd w:id="37"/>
      <w:r>
        <w:t xml:space="preserve"> –</w:t>
      </w:r>
      <w:r w:rsidR="00C9288F">
        <w:t xml:space="preserve"> </w:t>
      </w:r>
      <w:r w:rsidR="0008358A">
        <w:t>pending open seat currently filled by Jessica Leaonard</w:t>
      </w:r>
      <w:r w:rsidR="00AC4A51">
        <w:t xml:space="preserve">, whose </w:t>
      </w:r>
      <w:r w:rsidR="0008358A">
        <w:t xml:space="preserve">background </w:t>
      </w:r>
      <w:r w:rsidR="00AC4A51">
        <w:t xml:space="preserve">is </w:t>
      </w:r>
      <w:r w:rsidR="00B86927">
        <w:t xml:space="preserve">in </w:t>
      </w:r>
      <w:r w:rsidR="0008358A">
        <w:t>watershed management.</w:t>
      </w:r>
    </w:p>
    <w:p w14:paraId="3D1294DD" w14:textId="67FB3B69" w:rsidR="0008358A" w:rsidRDefault="0008358A" w:rsidP="0008358A">
      <w:pPr>
        <w:pStyle w:val="ListParagraph"/>
        <w:numPr>
          <w:ilvl w:val="0"/>
          <w:numId w:val="23"/>
        </w:numPr>
        <w:spacing w:before="0"/>
      </w:pPr>
      <w:bookmarkStart w:id="38" w:name="_Hlk121851184"/>
      <w:r>
        <w:t>US Forest Service (USFS) – pending open seat currently filled by Dr. Stacy Drury with the Pacific Southwest Research Station, whose background is in fire ecology. While not a mandated seat, the USFS has had agency representation on the EMC for some time, and there is strong EMC support for continued representation. Member Drury will vacate this seat once an appropriate candidate is appointed.</w:t>
      </w:r>
    </w:p>
    <w:p w14:paraId="3537D941" w14:textId="03967891" w:rsidR="008B3A19" w:rsidRDefault="0008358A" w:rsidP="0008358A">
      <w:pPr>
        <w:pStyle w:val="ListParagraph"/>
        <w:numPr>
          <w:ilvl w:val="0"/>
          <w:numId w:val="23"/>
        </w:numPr>
        <w:spacing w:before="0"/>
      </w:pPr>
      <w:r>
        <w:t xml:space="preserve"> </w:t>
      </w:r>
      <w:bookmarkStart w:id="39" w:name="_Hlk121851230"/>
      <w:bookmarkEnd w:id="38"/>
      <w:r w:rsidR="008B3A19">
        <w:t>US Fish and Wildlife Service (USFWS) –</w:t>
      </w:r>
      <w:r w:rsidR="00283037">
        <w:t xml:space="preserve"> </w:t>
      </w:r>
      <w:r w:rsidR="001A6D8A">
        <w:t>one open</w:t>
      </w:r>
      <w:bookmarkEnd w:id="39"/>
      <w:r w:rsidR="001A6D8A">
        <w:t xml:space="preserve"> seat; the USFWS </w:t>
      </w:r>
      <w:r w:rsidR="00AC4A51">
        <w:t xml:space="preserve">was </w:t>
      </w:r>
      <w:r w:rsidR="001A6D8A">
        <w:t>expected to recommend a nominee</w:t>
      </w:r>
      <w:r w:rsidR="00AC4A51">
        <w:t xml:space="preserve"> in 2022 and 2023, but the seat remains open without a nominee</w:t>
      </w:r>
      <w:r w:rsidR="001A6D8A">
        <w:t xml:space="preserve">. </w:t>
      </w:r>
      <w:bookmarkStart w:id="40" w:name="_Hlk121851279"/>
    </w:p>
    <w:bookmarkEnd w:id="40"/>
    <w:p w14:paraId="18B760AA" w14:textId="71F588E7" w:rsidR="00A1270B" w:rsidRPr="008D2A4E" w:rsidRDefault="00A1270B" w:rsidP="002517F7">
      <w:pPr>
        <w:pStyle w:val="ListParagraph"/>
        <w:numPr>
          <w:ilvl w:val="0"/>
          <w:numId w:val="22"/>
        </w:numPr>
        <w:spacing w:before="0"/>
        <w:rPr>
          <w:b/>
          <w:bCs/>
        </w:rPr>
      </w:pPr>
      <w:r w:rsidRPr="008D2A4E">
        <w:rPr>
          <w:b/>
          <w:bCs/>
        </w:rPr>
        <w:t>Term Expirations</w:t>
      </w:r>
      <w:r w:rsidR="008D2A4E">
        <w:rPr>
          <w:b/>
          <w:bCs/>
        </w:rPr>
        <w:t xml:space="preserve">: </w:t>
      </w:r>
      <w:r w:rsidR="0008358A">
        <w:t xml:space="preserve">one term expires in </w:t>
      </w:r>
      <w:r w:rsidR="001A6D8A">
        <w:t>202</w:t>
      </w:r>
      <w:r w:rsidR="0008358A">
        <w:t>4</w:t>
      </w:r>
      <w:r w:rsidR="001A6D8A">
        <w:t xml:space="preserve">; if </w:t>
      </w:r>
      <w:r w:rsidR="0008358A">
        <w:t xml:space="preserve">that member is </w:t>
      </w:r>
      <w:r w:rsidR="004670CD">
        <w:t>unable to remain in their seat</w:t>
      </w:r>
      <w:r w:rsidR="0008358A">
        <w:t>,</w:t>
      </w:r>
      <w:r w:rsidR="004670CD">
        <w:t xml:space="preserve"> a call for applications </w:t>
      </w:r>
      <w:r w:rsidR="0008358A">
        <w:t xml:space="preserve">including that </w:t>
      </w:r>
      <w:r w:rsidR="004670CD">
        <w:t xml:space="preserve">seat will be advertised on the EMC webpage, Board webpage, and via listservs. </w:t>
      </w:r>
    </w:p>
    <w:p w14:paraId="47526A53" w14:textId="64F7939B" w:rsidR="00093062" w:rsidRDefault="000F131D" w:rsidP="005664F1">
      <w:pPr>
        <w:pStyle w:val="Heading1"/>
      </w:pPr>
      <w:r w:rsidRPr="006D431D">
        <w:t xml:space="preserve">EMC </w:t>
      </w:r>
      <w:r w:rsidR="00F450E5" w:rsidRPr="006D431D">
        <w:t xml:space="preserve">PROJECT </w:t>
      </w:r>
      <w:r w:rsidR="00F450E5" w:rsidRPr="00B8427D">
        <w:t>UPDATES</w:t>
      </w:r>
      <w:r w:rsidR="00E71A26">
        <w:t xml:space="preserve"> AND PRODUCTS</w:t>
      </w:r>
    </w:p>
    <w:p w14:paraId="498172BB" w14:textId="2486E288" w:rsidR="00B8427D" w:rsidRPr="00B8427D" w:rsidRDefault="00B8427D" w:rsidP="00B8427D">
      <w:r>
        <w:t xml:space="preserve">The following </w:t>
      </w:r>
      <w:r w:rsidR="007D4F08">
        <w:t xml:space="preserve">project summaries </w:t>
      </w:r>
      <w:r>
        <w:t xml:space="preserve">provide more information on reported activities in </w:t>
      </w:r>
      <w:r w:rsidR="0008358A">
        <w:t>2023 (or prior years, if previously unreported)</w:t>
      </w:r>
      <w:r w:rsidR="005139FB">
        <w:t xml:space="preserve">, including details on project deliverables provided in </w:t>
      </w:r>
      <w:r w:rsidR="0008358A">
        <w:t xml:space="preserve">2023 </w:t>
      </w:r>
      <w:r w:rsidR="005139FB">
        <w:t>or that are anticipated in future years.</w:t>
      </w:r>
      <w:r>
        <w:t xml:space="preserve"> </w:t>
      </w:r>
    </w:p>
    <w:p w14:paraId="1AD1082D" w14:textId="3D3CFB73" w:rsidR="00B554DA" w:rsidRPr="008F54B5" w:rsidRDefault="00E509B0" w:rsidP="005664F1">
      <w:pPr>
        <w:pStyle w:val="Heading2"/>
        <w:rPr>
          <w:sz w:val="23"/>
          <w:szCs w:val="23"/>
        </w:rPr>
      </w:pPr>
      <w:bookmarkStart w:id="41" w:name="_EMC-2015-001:_Class_II"/>
      <w:bookmarkStart w:id="42" w:name="_Hlk123827371"/>
      <w:bookmarkEnd w:id="41"/>
      <w:r w:rsidRPr="00224838">
        <w:t xml:space="preserve">EMC-2015-001: </w:t>
      </w:r>
      <w:r w:rsidR="002926EE" w:rsidRPr="00224838">
        <w:t>Class II Large Watercourse Study: Multiscale investigation of perennial flow and thermal influence of headwater streams into fish bearing systems</w:t>
      </w:r>
    </w:p>
    <w:p w14:paraId="49F1883E" w14:textId="645B2ACF" w:rsidR="00E71A26" w:rsidRPr="00DE3F04" w:rsidRDefault="002047DF" w:rsidP="00DE3F04">
      <w:bookmarkStart w:id="43" w:name="_Hlk121340910"/>
      <w:r>
        <w:t>Final project deliverable</w:t>
      </w:r>
      <w:r w:rsidR="00BE585F">
        <w:t>s</w:t>
      </w:r>
      <w:r>
        <w:t xml:space="preserve"> and a </w:t>
      </w:r>
      <w:r w:rsidR="00466693">
        <w:t>CRA</w:t>
      </w:r>
      <w:r>
        <w:t xml:space="preserve"> were submitted and presented in 2021. </w:t>
      </w:r>
      <w:r w:rsidR="003478B0">
        <w:t>Previously unsubmitted project deliverables from years prior to 2023 were received, including theses from 2021 (</w:t>
      </w:r>
      <w:r w:rsidR="005B5590">
        <w:t>“</w:t>
      </w:r>
      <w:hyperlink r:id="rId74" w:history="1">
        <w:r w:rsidR="005B5590" w:rsidRPr="00F43AF3">
          <w:rPr>
            <w:rStyle w:val="Hyperlink"/>
          </w:rPr>
          <w:t>Assessing the Thermal Sensitivity and Stormflow Response of Headwater Stream Temperatures: A Seasonal and Event-scale Exploration in Northern California, USA</w:t>
        </w:r>
      </w:hyperlink>
      <w:r w:rsidR="005B5590">
        <w:t>” [</w:t>
      </w:r>
      <w:hyperlink r:id="rId75" w:history="1">
        <w:r w:rsidR="005B5590" w:rsidRPr="0084418E">
          <w:rPr>
            <w:rStyle w:val="Hyperlink"/>
          </w:rPr>
          <w:t>Wissler 2021</w:t>
        </w:r>
      </w:hyperlink>
      <w:r w:rsidR="005B5590">
        <w:t>]</w:t>
      </w:r>
      <w:r w:rsidR="003478B0">
        <w:t xml:space="preserve">; also see </w:t>
      </w:r>
      <w:hyperlink w:anchor="_EMC-2018-006:_Class_II" w:history="1">
        <w:r w:rsidR="003478B0" w:rsidRPr="00235D21">
          <w:rPr>
            <w:rStyle w:val="Hyperlink"/>
          </w:rPr>
          <w:t>EMC-2018-006</w:t>
        </w:r>
      </w:hyperlink>
      <w:r w:rsidR="003478B0">
        <w:t>) and 2022 (</w:t>
      </w:r>
      <w:r w:rsidR="005B5590">
        <w:t>“</w:t>
      </w:r>
      <w:hyperlink r:id="rId76" w:history="1">
        <w:r w:rsidR="005B5590" w:rsidRPr="00F43AF3">
          <w:rPr>
            <w:rStyle w:val="Hyperlink"/>
          </w:rPr>
          <w:t>Effects of Contemporary Forest Practices on Stream Nutrients, Temperature, and Periphyton in Small Headwater Streams</w:t>
        </w:r>
      </w:hyperlink>
      <w:r w:rsidR="005B5590">
        <w:t>” [</w:t>
      </w:r>
      <w:proofErr w:type="spellStart"/>
      <w:r w:rsidR="001506DA">
        <w:fldChar w:fldCharType="begin"/>
      </w:r>
      <w:r w:rsidR="001506DA">
        <w:instrText>HYPERLINK "https://bof.fire.ca.gov/media/tepjrxmq/pimont-thesis-2022.pdf"</w:instrText>
      </w:r>
      <w:r w:rsidR="001506DA">
        <w:fldChar w:fldCharType="separate"/>
      </w:r>
      <w:r w:rsidR="003478B0" w:rsidRPr="00235D21">
        <w:rPr>
          <w:rStyle w:val="Hyperlink"/>
        </w:rPr>
        <w:t>Pimont</w:t>
      </w:r>
      <w:proofErr w:type="spellEnd"/>
      <w:r w:rsidR="003478B0" w:rsidRPr="00235D21">
        <w:rPr>
          <w:rStyle w:val="Hyperlink"/>
        </w:rPr>
        <w:t xml:space="preserve"> 2022</w:t>
      </w:r>
      <w:r w:rsidR="001506DA">
        <w:rPr>
          <w:rStyle w:val="Hyperlink"/>
        </w:rPr>
        <w:fldChar w:fldCharType="end"/>
      </w:r>
      <w:r w:rsidR="005B5590">
        <w:t>]</w:t>
      </w:r>
      <w:r w:rsidR="003478B0">
        <w:t>), and a peer-reviewed publication, “</w:t>
      </w:r>
      <w:hyperlink r:id="rId77" w:history="1">
        <w:r w:rsidR="003478B0" w:rsidRPr="00F43AF3">
          <w:rPr>
            <w:rStyle w:val="Hyperlink"/>
          </w:rPr>
          <w:t>Comparing headwater stream thermal sensitivity across two distinct regions in Northern California</w:t>
        </w:r>
      </w:hyperlink>
      <w:r w:rsidR="003478B0">
        <w:t>”</w:t>
      </w:r>
      <w:r w:rsidR="00A02175">
        <w:t xml:space="preserve"> published </w:t>
      </w:r>
      <w:r w:rsidR="00A02175">
        <w:rPr>
          <w:spacing w:val="0"/>
          <w:szCs w:val="20"/>
        </w:rPr>
        <w:t xml:space="preserve">in </w:t>
      </w:r>
      <w:r w:rsidR="00A02175">
        <w:rPr>
          <w:i/>
          <w:iCs/>
          <w:spacing w:val="0"/>
          <w:szCs w:val="20"/>
        </w:rPr>
        <w:t>Hydrological Processes</w:t>
      </w:r>
      <w:r w:rsidR="003478B0">
        <w:t xml:space="preserve"> (</w:t>
      </w:r>
      <w:hyperlink r:id="rId78" w:history="1">
        <w:r w:rsidR="003478B0" w:rsidRPr="00235D21">
          <w:rPr>
            <w:rStyle w:val="Hyperlink"/>
          </w:rPr>
          <w:t>Wissler et al. 2022</w:t>
        </w:r>
      </w:hyperlink>
      <w:r w:rsidR="003478B0">
        <w:t>; also see</w:t>
      </w:r>
      <w:r w:rsidR="00235D21">
        <w:t xml:space="preserve"> </w:t>
      </w:r>
      <w:hyperlink w:anchor="_EMC-2018-006:_Class_II" w:history="1">
        <w:r w:rsidR="00235D21" w:rsidRPr="00235D21">
          <w:rPr>
            <w:rStyle w:val="Hyperlink"/>
          </w:rPr>
          <w:t>EMC-2018-006</w:t>
        </w:r>
      </w:hyperlink>
      <w:r w:rsidR="003478B0">
        <w:t xml:space="preserve">). </w:t>
      </w:r>
      <w:r w:rsidR="00F60AE4">
        <w:t xml:space="preserve">While the project work has been completed and all final deliverables, project reports, and the </w:t>
      </w:r>
      <w:r w:rsidR="00466693">
        <w:t>CRA</w:t>
      </w:r>
      <w:r w:rsidR="00F60AE4">
        <w:t xml:space="preserve"> have been received, additional products and </w:t>
      </w:r>
      <w:r w:rsidR="00965257">
        <w:t xml:space="preserve">at least one </w:t>
      </w:r>
      <w:r w:rsidR="00F60AE4">
        <w:t xml:space="preserve">peer-refereed publications </w:t>
      </w:r>
      <w:r w:rsidR="001B61F1">
        <w:t xml:space="preserve">are </w:t>
      </w:r>
      <w:r w:rsidR="00DE3F04">
        <w:t xml:space="preserve">anticipated in </w:t>
      </w:r>
      <w:r w:rsidR="00965257">
        <w:t>2024</w:t>
      </w:r>
      <w:r w:rsidR="00DE3F04">
        <w:t xml:space="preserve">. </w:t>
      </w:r>
      <w:r w:rsidR="00965257">
        <w:t xml:space="preserve">A rule revision </w:t>
      </w:r>
      <w:r w:rsidR="00965257" w:rsidRPr="00A711C7">
        <w:t>related to the Anadromous Salmonid Protection Rules</w:t>
      </w:r>
      <w:r w:rsidR="00965257">
        <w:t xml:space="preserve"> resulted from this research</w:t>
      </w:r>
      <w:r w:rsidR="00E96A15">
        <w:t xml:space="preserve"> in 2022</w:t>
      </w:r>
      <w:r w:rsidR="00965257">
        <w:t xml:space="preserve">, such that </w:t>
      </w:r>
      <w:r w:rsidR="00A711C7" w:rsidRPr="00A711C7">
        <w:t xml:space="preserve">the rule language </w:t>
      </w:r>
      <w:r w:rsidR="00965257">
        <w:t xml:space="preserve">was simplified for </w:t>
      </w:r>
      <w:r w:rsidR="00965257" w:rsidRPr="00A711C7">
        <w:t>identif</w:t>
      </w:r>
      <w:r w:rsidR="00965257">
        <w:t xml:space="preserve">ication of </w:t>
      </w:r>
      <w:r w:rsidR="00A711C7" w:rsidRPr="00A711C7">
        <w:t xml:space="preserve">Class II Large (II-L) watercourses (i.e., 14 CCR § 916.9 [936.9, 956.9] (g)(1)(A)( 2) was removed, </w:t>
      </w:r>
      <w:r w:rsidR="00316A49">
        <w:t xml:space="preserve">as was </w:t>
      </w:r>
      <w:r w:rsidR="00A711C7" w:rsidRPr="00A711C7">
        <w:t>the sunset language in 14 CCR § 916.9 [936.9, 956.9] (g)(1)(C)] which mandated an assessment of the effectiveness of the various Class II-L identification methods</w:t>
      </w:r>
      <w:r w:rsidR="00316A49">
        <w:t>)</w:t>
      </w:r>
      <w:r w:rsidR="00A711C7" w:rsidRPr="00A711C7">
        <w:t>.</w:t>
      </w:r>
      <w:r w:rsidR="00B01E59">
        <w:t xml:space="preserve"> </w:t>
      </w:r>
    </w:p>
    <w:p w14:paraId="4B35367F" w14:textId="622FE54E" w:rsidR="002A67A1" w:rsidRDefault="002A67A1" w:rsidP="005664F1">
      <w:pPr>
        <w:pStyle w:val="Heading2"/>
      </w:pPr>
      <w:bookmarkStart w:id="44" w:name="_Hlk123828083"/>
      <w:bookmarkStart w:id="45" w:name="_Hlk168398807"/>
      <w:bookmarkEnd w:id="42"/>
      <w:bookmarkEnd w:id="43"/>
      <w:r w:rsidRPr="006D431D">
        <w:t>EMC-2016-002: Post-fire Effectiveness of the Forest Practice Rules in Protecting Water Quality on Boggs Mountain Demonstration State Forest</w:t>
      </w:r>
      <w:r w:rsidR="002926EE" w:rsidRPr="006D431D">
        <w:t xml:space="preserve">  </w:t>
      </w:r>
    </w:p>
    <w:p w14:paraId="19174A5B" w14:textId="6E493961" w:rsidR="000319B7" w:rsidRDefault="00BE585F" w:rsidP="00BE585F">
      <w:r>
        <w:t xml:space="preserve">Final project deliverables </w:t>
      </w:r>
      <w:r w:rsidR="00067126">
        <w:t xml:space="preserve">were submitted from 2016 through 2021, with one additional presentation in 2021. A </w:t>
      </w:r>
      <w:r w:rsidR="00466693">
        <w:t>CRA</w:t>
      </w:r>
      <w:r>
        <w:t xml:space="preserve"> </w:t>
      </w:r>
      <w:r w:rsidR="00067126">
        <w:t xml:space="preserve">was not developed for this project as it was closed prior to the development of this requirement for EMC projects. </w:t>
      </w:r>
      <w:r w:rsidR="000319B7">
        <w:t>While the project work has been completed and all final deliverables and project reports have been received, additional peer-refereed publications related to this work are anticipated in subsequent years</w:t>
      </w:r>
      <w:r w:rsidR="0045679E">
        <w:t>; none were received in 2023</w:t>
      </w:r>
      <w:r w:rsidR="000319B7">
        <w:t xml:space="preserve">. </w:t>
      </w:r>
      <w:bookmarkEnd w:id="44"/>
    </w:p>
    <w:p w14:paraId="17CB872F" w14:textId="6ED46FAA" w:rsidR="00AC12D9" w:rsidRDefault="00B2268B" w:rsidP="005664F1">
      <w:pPr>
        <w:pStyle w:val="Heading2"/>
      </w:pPr>
      <w:bookmarkStart w:id="46" w:name="_Hlk168403569"/>
      <w:bookmarkEnd w:id="45"/>
      <w:r w:rsidRPr="007B5F91">
        <w:lastRenderedPageBreak/>
        <w:t>EMC-2016-003: Road Rules Effectiveness at Reducing Mass Wasting (Repeat LiDAR Surveys to Detect Landslides</w:t>
      </w:r>
      <w:r w:rsidR="006D431D" w:rsidRPr="007B5F91">
        <w:t>)</w:t>
      </w:r>
    </w:p>
    <w:p w14:paraId="77BB8087" w14:textId="5F961401" w:rsidR="000319B7" w:rsidRDefault="00D04F37" w:rsidP="00DB023D">
      <w:bookmarkStart w:id="47" w:name="_Hlk126078429"/>
      <w:bookmarkStart w:id="48" w:name="_Hlk90641715"/>
      <w:r>
        <w:t xml:space="preserve">Project status updates and presentations were provided for this project in 2022. </w:t>
      </w:r>
      <w:r w:rsidR="002A3148">
        <w:t xml:space="preserve">Member Short provided a project update at the February 16, </w:t>
      </w:r>
      <w:proofErr w:type="gramStart"/>
      <w:r w:rsidR="002A3148">
        <w:t>2023</w:t>
      </w:r>
      <w:proofErr w:type="gramEnd"/>
      <w:r w:rsidR="002A3148">
        <w:t xml:space="preserve"> meeting to provide context for EMC members deciding on potential involvement in developing a CRA for this project. This project was one of the first EMC proposals and designed to test the effectiveness of repeat surveys in assessing landslide movement in harvested and unharvested forests as a proof-of-concept that repeated surveys could be used following large storm events rather than requiring on-the-ground assessments and aerial photographs. Previously collected LiDAR (</w:t>
      </w:r>
      <w:r w:rsidR="002A3148" w:rsidRPr="002A3148">
        <w:t>Light Detection and Ranging</w:t>
      </w:r>
      <w:r w:rsidR="002A3148">
        <w:t>)</w:t>
      </w:r>
      <w:r w:rsidR="002A3148" w:rsidRPr="002A3148">
        <w:t xml:space="preserve"> </w:t>
      </w:r>
      <w:r w:rsidR="002A3148">
        <w:t xml:space="preserve">data in the El Dorado County area was being used in these </w:t>
      </w:r>
      <w:r w:rsidR="002A3148" w:rsidRPr="00DB023D">
        <w:t>assessments</w:t>
      </w:r>
      <w:r w:rsidR="00DB023D" w:rsidRPr="00DB023D">
        <w:t xml:space="preserve"> </w:t>
      </w:r>
      <w:r w:rsidR="00DB023D" w:rsidRPr="00E12950">
        <w:t>and receipt of LiDAR data was significantly delayed, resulting in delays in analysis</w:t>
      </w:r>
      <w:r w:rsidR="002A3148">
        <w:t xml:space="preserve">. The project was not entirely complete at the time of the update, and the analysis and final report were pending completion. </w:t>
      </w:r>
      <w:r>
        <w:t>A final project report, presentation, and CRA are expected in 2024</w:t>
      </w:r>
      <w:ins w:id="49" w:author="Author">
        <w:r w:rsidR="001076D3">
          <w:t xml:space="preserve"> and beyond</w:t>
        </w:r>
      </w:ins>
      <w:r>
        <w:t>.</w:t>
      </w:r>
      <w:r w:rsidR="000319B7">
        <w:t xml:space="preserve"> </w:t>
      </w:r>
    </w:p>
    <w:p w14:paraId="0BC9E0F9" w14:textId="7D497D86" w:rsidR="00DE0971" w:rsidRPr="008F54B5" w:rsidRDefault="00F450E5" w:rsidP="005664F1">
      <w:pPr>
        <w:pStyle w:val="Heading2"/>
      </w:pPr>
      <w:bookmarkStart w:id="50" w:name="_Hlk123900238"/>
      <w:bookmarkStart w:id="51" w:name="_Hlk169272302"/>
      <w:bookmarkStart w:id="52" w:name="_Hlk123830230"/>
      <w:bookmarkEnd w:id="46"/>
      <w:bookmarkEnd w:id="47"/>
      <w:bookmarkEnd w:id="48"/>
      <w:r w:rsidRPr="00BD76E6">
        <w:t>EMC-2017-001</w:t>
      </w:r>
      <w:r w:rsidR="00396045" w:rsidRPr="00BD76E6">
        <w:t>:</w:t>
      </w:r>
      <w:r w:rsidRPr="00BD76E6">
        <w:t xml:space="preserve"> </w:t>
      </w:r>
      <w:r w:rsidR="00D90373" w:rsidRPr="00D90373">
        <w:t>Effects of Forest Stand Density Reduction on Nutrient Cycling and</w:t>
      </w:r>
      <w:r w:rsidR="00D90373">
        <w:t xml:space="preserve"> </w:t>
      </w:r>
      <w:r w:rsidR="00D90373" w:rsidRPr="00D90373">
        <w:t xml:space="preserve">Nutrient Transport at the Caspar Creek </w:t>
      </w:r>
      <w:r w:rsidR="00D90373" w:rsidRPr="00ED3FB7">
        <w:t>Experimental</w:t>
      </w:r>
      <w:r w:rsidR="00D90373" w:rsidRPr="00D90373">
        <w:t xml:space="preserve"> Watershed</w:t>
      </w:r>
    </w:p>
    <w:p w14:paraId="52581A37" w14:textId="17AB6D1C" w:rsidR="00525C6B" w:rsidRPr="00525C6B" w:rsidRDefault="008260C5" w:rsidP="00DF6D3E">
      <w:bookmarkStart w:id="53" w:name="_Hlk90641148"/>
      <w:bookmarkStart w:id="54" w:name="_Hlk168409750"/>
      <w:bookmarkEnd w:id="50"/>
      <w:commentRangeStart w:id="55"/>
      <w:commentRangeStart w:id="56"/>
      <w:commentRangeStart w:id="57"/>
      <w:r>
        <w:t xml:space="preserve">Several project status updates were given on this project from 2017 through 2022 and a final project presentation was given in late 2022, but these deliverables do not represent the full suite of products that are likely to come out of these experiments in the next year or two. </w:t>
      </w:r>
      <w:r w:rsidR="00BD6FC6">
        <w:t xml:space="preserve">At the February 16, </w:t>
      </w:r>
      <w:proofErr w:type="gramStart"/>
      <w:r w:rsidR="00BD6FC6">
        <w:t>2023</w:t>
      </w:r>
      <w:proofErr w:type="gramEnd"/>
      <w:r w:rsidR="00BD6FC6">
        <w:t xml:space="preserve"> Member Coe reported that additional staff would be brought on to contribute to these additional deliverables, and at the August 2, 2023 EMC meeting Member Coe reported that the additional staff were not brought on after all, so the timeline may have to be extended. </w:t>
      </w:r>
      <w:r>
        <w:t>A previously unsubmitted final project report, “</w:t>
      </w:r>
      <w:hyperlink r:id="rId79" w:history="1">
        <w:r>
          <w:rPr>
            <w:rStyle w:val="Hyperlink"/>
          </w:rPr>
          <w:t>Effects of forest stand density reduction on nutrient transport at the Caspar Creek Watershed</w:t>
        </w:r>
      </w:hyperlink>
      <w:r>
        <w:t>” (</w:t>
      </w:r>
      <w:hyperlink r:id="rId80" w:history="1">
        <w:r w:rsidRPr="00F43AF3">
          <w:rPr>
            <w:rStyle w:val="Hyperlink"/>
          </w:rPr>
          <w:t>Dahlke 2021</w:t>
        </w:r>
      </w:hyperlink>
      <w:r>
        <w:t>) was received in late 2023</w:t>
      </w:r>
      <w:r w:rsidR="00BD6FC6">
        <w:t>. A</w:t>
      </w:r>
      <w:r>
        <w:t xml:space="preserve">dditional refereed publications and a CRA are </w:t>
      </w:r>
      <w:r w:rsidR="00BD6FC6">
        <w:t xml:space="preserve">still </w:t>
      </w:r>
      <w:r>
        <w:t>expected in 2024 and beyond.</w:t>
      </w:r>
      <w:r w:rsidR="00BD6FC6">
        <w:t xml:space="preserve"> </w:t>
      </w:r>
      <w:commentRangeEnd w:id="55"/>
      <w:r>
        <w:rPr>
          <w:rStyle w:val="CommentReference"/>
        </w:rPr>
        <w:commentReference w:id="55"/>
      </w:r>
      <w:commentRangeEnd w:id="56"/>
      <w:r w:rsidR="000945BA">
        <w:rPr>
          <w:rStyle w:val="CommentReference"/>
        </w:rPr>
        <w:commentReference w:id="56"/>
      </w:r>
      <w:bookmarkStart w:id="58" w:name="_Hlk123830970"/>
      <w:bookmarkStart w:id="59" w:name="_Hlk90640098"/>
      <w:bookmarkEnd w:id="51"/>
      <w:bookmarkEnd w:id="52"/>
      <w:bookmarkEnd w:id="53"/>
      <w:commentRangeEnd w:id="57"/>
      <w:r w:rsidR="001E4199">
        <w:rPr>
          <w:rStyle w:val="CommentReference"/>
        </w:rPr>
        <w:commentReference w:id="57"/>
      </w:r>
    </w:p>
    <w:p w14:paraId="71DEB3AF" w14:textId="36FF758F" w:rsidR="00AD0140" w:rsidRPr="008F54B5" w:rsidRDefault="00AD0140" w:rsidP="00AD0140">
      <w:pPr>
        <w:pStyle w:val="Heading2"/>
      </w:pPr>
      <w:bookmarkStart w:id="60" w:name="_Hlk168411127"/>
      <w:bookmarkStart w:id="61" w:name="_Hlk123900329"/>
      <w:bookmarkStart w:id="62" w:name="_Hlk123831897"/>
      <w:bookmarkEnd w:id="54"/>
      <w:bookmarkEnd w:id="58"/>
      <w:bookmarkEnd w:id="59"/>
      <w:commentRangeStart w:id="63"/>
      <w:commentRangeStart w:id="64"/>
      <w:commentRangeStart w:id="65"/>
      <w:r w:rsidRPr="00BD76E6">
        <w:t>EMC-2017-00</w:t>
      </w:r>
      <w:r>
        <w:t>2</w:t>
      </w:r>
      <w:r w:rsidRPr="00BD76E6">
        <w:t xml:space="preserve">: </w:t>
      </w:r>
      <w:r w:rsidRPr="00AD0140">
        <w:t>Boggs Mountain Demonstration State Forest (BMDSF) Post-Fire Automated Bird Recorders Study</w:t>
      </w:r>
    </w:p>
    <w:p w14:paraId="37D079F2" w14:textId="75D01970" w:rsidR="00470DAA" w:rsidRDefault="008877C4" w:rsidP="00E12950">
      <w:bookmarkStart w:id="66" w:name="_Hlk168412078"/>
      <w:r>
        <w:t>A progress report presentation was given to the EMC at the February 16, 2023 meeting entitled “</w:t>
      </w:r>
      <w:hyperlink r:id="rId81" w:history="1">
        <w:r>
          <w:rPr>
            <w:rStyle w:val="Hyperlink"/>
          </w:rPr>
          <w:t>Boggs Mountain Demonstration State Forest Bird Study</w:t>
        </w:r>
      </w:hyperlink>
      <w:r>
        <w:t>” (</w:t>
      </w:r>
      <w:hyperlink r:id="rId82" w:history="1">
        <w:r w:rsidRPr="00F43AF3">
          <w:rPr>
            <w:rStyle w:val="Hyperlink"/>
          </w:rPr>
          <w:t>Stanish 2023</w:t>
        </w:r>
      </w:hyperlink>
      <w:r>
        <w:t>)</w:t>
      </w:r>
      <w:r w:rsidR="00470DAA">
        <w:t xml:space="preserve"> by</w:t>
      </w:r>
      <w:r>
        <w:t xml:space="preserve"> </w:t>
      </w:r>
      <w:r w:rsidR="00470DAA">
        <w:t xml:space="preserve">Department of Forestry &amp; Fire Protection Forest (CAL FIRE) Practice Biologist and Registered Professional Forester Anastasia (‘Stacy’) Stanish. Boggs Mountain Demonstration State Forest (BMDSF) </w:t>
      </w:r>
      <w:proofErr w:type="gramStart"/>
      <w:r w:rsidR="00470DAA">
        <w:t>is located in</w:t>
      </w:r>
      <w:proofErr w:type="gramEnd"/>
      <w:r w:rsidR="00470DAA">
        <w:t xml:space="preserve"> Lake County and comprises stands of ponderosa pines, sugar pines, Douglas Fir and hardwoods at 2,400 to 3,750 feet in elevation across almost 3,500 acres. The 2015 Valley Fire burned 99% of BMDSF at a moderate to high severity, resulting in a “moonscape” appearance. Plots were established on the forest to investigate three different treatments: 1) “Harvest – pile &amp; burn-rip”: salvaged, ripped, pile burned, herbicide, and planted; 2) “Harvest – top &amp; scatter”: salvaged, pile burned, no herbicide or planting; and 3) “Control”: </w:t>
      </w:r>
      <w:proofErr w:type="spellStart"/>
      <w:r w:rsidR="00470DAA">
        <w:t>unsalvaged</w:t>
      </w:r>
      <w:proofErr w:type="spellEnd"/>
      <w:r w:rsidR="00470DAA">
        <w:t xml:space="preserve">. This study was nested into the approximately 15-acre plots with four replicates of each treatment type. </w:t>
      </w:r>
    </w:p>
    <w:p w14:paraId="463FAB38" w14:textId="2B92233F" w:rsidR="00470DAA" w:rsidRDefault="00470DAA" w:rsidP="00944B1F">
      <w:r>
        <w:t xml:space="preserve">The study design was based on the Ecological Biodiversity Monitoring (EBM) protocol developed by the Department of Fish &amp; Wildlife (CDFW), which requires setting out autonomous recording units (ARUs) in late spring and early summer over the course of three days, recording for 5 minutes at 30 minutes before sunrise, at sunrise, and 30 minutes after sunrise. Photos were also taken in all cardinal directions from the center of each plot to capture information on the vegetation at the time of the recording. The study continued for three years, and data were sent to a bird interpreter to document types of calls/songs, how close sounds were to the ARU, and wing flaps, consistent with the EBM protocol. Few detections were collected in the salvaged plots, but there were many more in the control plots. Sixty-three distinct species </w:t>
      </w:r>
      <w:r>
        <w:lastRenderedPageBreak/>
        <w:t xml:space="preserve">were identified, which is remarkable in a forest that had been burned so dramatically; this is consistent with previously conducted point count survey done many years before the Valley Fire. There was consistent but decreasing occupancy over the course of the three years. A cursory analysis of species richness showed that the control was most consistent, while treatment plots were much more variable. </w:t>
      </w:r>
    </w:p>
    <w:p w14:paraId="59A889CF" w14:textId="35D6EE45" w:rsidR="00470DAA" w:rsidRDefault="00470DAA" w:rsidP="00944B1F">
      <w:r>
        <w:t xml:space="preserve">The last year of data collection </w:t>
      </w:r>
      <w:r w:rsidR="00345BA1">
        <w:t>occurred</w:t>
      </w:r>
      <w:r>
        <w:t xml:space="preserve"> in 2019, and the bird interpreter completed their work in 2020. The COVID-19 pandemic delayed the analyses and study completion, but the PI is working with an in-house CAL FIRE statistician on the analysis and would like to see a publication come out of this. The study will restart the study in 2025, and the PI would like to replicate it again in 2035 to investigate the “winners and losers”, i.e., changes in species dynamics, in these plots over time. Member Coe reported that this research is tiered to the Fire and Resource Assessment Program (FRAP) study, and FRAP was just completing to their data analysis, so the strength of this study would be increased once those abundance and richness metrics can be linked to the FRAP vegetation characteristics data. </w:t>
      </w:r>
    </w:p>
    <w:p w14:paraId="49F1CB07" w14:textId="73CF54D0" w:rsidR="00470DAA" w:rsidRDefault="00276055" w:rsidP="00470DAA">
      <w:pPr>
        <w:rPr>
          <w:rFonts w:eastAsiaTheme="minorHAnsi" w:cstheme="minorBidi"/>
          <w:spacing w:val="0"/>
        </w:rPr>
      </w:pPr>
      <w:r>
        <w:rPr>
          <w:rFonts w:cstheme="minorBidi"/>
        </w:rPr>
        <w:t xml:space="preserve">A tour of the study site and brief presentation on this project were also provided at the combined </w:t>
      </w:r>
      <w:hyperlink r:id="rId83" w:history="1">
        <w:r w:rsidRPr="00276055">
          <w:rPr>
            <w:rStyle w:val="Hyperlink"/>
            <w:rFonts w:cstheme="minorBidi"/>
          </w:rPr>
          <w:t xml:space="preserve">November 16, 2023 </w:t>
        </w:r>
        <w:r>
          <w:rPr>
            <w:rStyle w:val="Hyperlink"/>
            <w:rFonts w:cstheme="minorBidi"/>
          </w:rPr>
          <w:t xml:space="preserve">EMC </w:t>
        </w:r>
        <w:r w:rsidRPr="00276055">
          <w:rPr>
            <w:rStyle w:val="Hyperlink"/>
            <w:rFonts w:cstheme="minorBidi"/>
          </w:rPr>
          <w:t>meeting</w:t>
        </w:r>
      </w:hyperlink>
      <w:r w:rsidR="00F43AF3">
        <w:rPr>
          <w:rStyle w:val="FootnoteReference"/>
          <w:rFonts w:cstheme="minorBidi"/>
        </w:rPr>
        <w:footnoteReference w:id="4"/>
      </w:r>
      <w:r>
        <w:rPr>
          <w:rFonts w:cstheme="minorBidi"/>
        </w:rPr>
        <w:t xml:space="preserve"> and </w:t>
      </w:r>
      <w:hyperlink r:id="rId84" w:history="1">
        <w:r w:rsidRPr="00276055">
          <w:rPr>
            <w:rStyle w:val="Hyperlink"/>
            <w:rFonts w:cstheme="minorBidi"/>
          </w:rPr>
          <w:t>Boggs Mountain Demonstration State Forest Field Tour</w:t>
        </w:r>
      </w:hyperlink>
      <w:r>
        <w:rPr>
          <w:rFonts w:cstheme="minorBidi"/>
        </w:rPr>
        <w:t>.</w:t>
      </w:r>
      <w:r w:rsidR="00F43AF3">
        <w:rPr>
          <w:rStyle w:val="FootnoteReference"/>
          <w:rFonts w:cstheme="minorBidi"/>
        </w:rPr>
        <w:footnoteReference w:id="5"/>
      </w:r>
      <w:r>
        <w:rPr>
          <w:rFonts w:cstheme="minorBidi"/>
        </w:rPr>
        <w:t xml:space="preserve"> </w:t>
      </w:r>
      <w:commentRangeStart w:id="67"/>
      <w:commentRangeStart w:id="68"/>
      <w:commentRangeStart w:id="69"/>
      <w:ins w:id="70" w:author="Author">
        <w:r w:rsidR="001076D3" w:rsidRPr="001076D3">
          <w:rPr>
            <w:rFonts w:cstheme="minorBidi"/>
          </w:rPr>
          <w:t xml:space="preserve">Other presentations and/or posters have been made at conferences or other events in prior years, but the EMC does not have copies of all deliverables for this project. </w:t>
        </w:r>
        <w:commentRangeEnd w:id="67"/>
        <w:r w:rsidR="001076D3">
          <w:rPr>
            <w:rStyle w:val="CommentReference"/>
          </w:rPr>
          <w:commentReference w:id="67"/>
        </w:r>
        <w:commentRangeEnd w:id="68"/>
        <w:r w:rsidR="001076D3">
          <w:rPr>
            <w:rStyle w:val="CommentReference"/>
          </w:rPr>
          <w:commentReference w:id="68"/>
        </w:r>
      </w:ins>
      <w:commentRangeEnd w:id="69"/>
      <w:r w:rsidR="00AE6999">
        <w:rPr>
          <w:rStyle w:val="CommentReference"/>
        </w:rPr>
        <w:commentReference w:id="69"/>
      </w:r>
      <w:r w:rsidR="00470DAA">
        <w:rPr>
          <w:rFonts w:cstheme="minorBidi"/>
        </w:rPr>
        <w:t xml:space="preserve">A final project presentation, report, and CRA are expected in 2024 and beyond. </w:t>
      </w:r>
      <w:commentRangeEnd w:id="63"/>
      <w:r>
        <w:rPr>
          <w:rStyle w:val="CommentReference"/>
        </w:rPr>
        <w:commentReference w:id="63"/>
      </w:r>
      <w:commentRangeEnd w:id="64"/>
      <w:r w:rsidR="00345BA1">
        <w:rPr>
          <w:rStyle w:val="CommentReference"/>
        </w:rPr>
        <w:commentReference w:id="64"/>
      </w:r>
      <w:commentRangeEnd w:id="65"/>
      <w:r w:rsidR="00AC1535">
        <w:rPr>
          <w:rStyle w:val="CommentReference"/>
        </w:rPr>
        <w:commentReference w:id="65"/>
      </w:r>
    </w:p>
    <w:p w14:paraId="2BAE2128" w14:textId="6ED6384F" w:rsidR="008877C4" w:rsidRDefault="008877C4" w:rsidP="008877C4">
      <w:pPr>
        <w:pStyle w:val="Heading2"/>
      </w:pPr>
      <w:bookmarkStart w:id="71" w:name="_Hlk169272875"/>
      <w:bookmarkStart w:id="72" w:name="_Hlk168414665"/>
      <w:bookmarkEnd w:id="60"/>
      <w:bookmarkEnd w:id="66"/>
      <w:r w:rsidRPr="00B05E42">
        <w:rPr>
          <w:rStyle w:val="il"/>
          <w:color w:val="000000"/>
          <w:szCs w:val="24"/>
        </w:rPr>
        <w:t>EMC</w:t>
      </w:r>
      <w:r w:rsidRPr="00B05E42">
        <w:t>-2017-006:</w:t>
      </w:r>
      <w:r w:rsidR="00743B0D" w:rsidRPr="00743B0D">
        <w:rPr>
          <w:rFonts w:eastAsia="Times New Roman"/>
        </w:rPr>
        <w:t xml:space="preserve"> </w:t>
      </w:r>
      <w:r w:rsidR="00743B0D">
        <w:rPr>
          <w:rFonts w:eastAsia="Times New Roman"/>
        </w:rPr>
        <w:t xml:space="preserve">Fuel </w:t>
      </w:r>
      <w:r w:rsidR="00743B0D">
        <w:t>Treatment Alternatives in Riparian Zones of the Sierra Nevada</w:t>
      </w:r>
    </w:p>
    <w:p w14:paraId="0E1B2490" w14:textId="41693827" w:rsidR="00A5376F" w:rsidRDefault="008877C4" w:rsidP="00E12950">
      <w:pPr>
        <w:spacing w:before="100" w:beforeAutospacing="1" w:after="100" w:afterAutospacing="1"/>
      </w:pPr>
      <w:r>
        <w:t>A final project presentation</w:t>
      </w:r>
      <w:r w:rsidR="00C53869">
        <w:t>, “</w:t>
      </w:r>
      <w:hyperlink r:id="rId85" w:history="1">
        <w:r w:rsidR="00A5376F" w:rsidRPr="00A5376F">
          <w:rPr>
            <w:rStyle w:val="Hyperlink"/>
          </w:rPr>
          <w:t>Fuel treatment alternatives in riparian zones of the Sierra Nevada</w:t>
        </w:r>
      </w:hyperlink>
      <w:r w:rsidR="00A5376F">
        <w:t>” (</w:t>
      </w:r>
      <w:hyperlink r:id="rId86" w:history="1">
        <w:r w:rsidR="00A5376F" w:rsidRPr="00F43AF3">
          <w:rPr>
            <w:rStyle w:val="Hyperlink"/>
          </w:rPr>
          <w:t>York 2023</w:t>
        </w:r>
      </w:hyperlink>
      <w:r w:rsidR="00A5376F">
        <w:t xml:space="preserve">), was provided </w:t>
      </w:r>
      <w:r w:rsidR="009418BF">
        <w:t xml:space="preserve">by Dr. Rob York of U.C. Berkeley </w:t>
      </w:r>
      <w:r w:rsidR="00A5376F">
        <w:t xml:space="preserve">at the February 16, 2023 EMC Meeting. This project investigated fuel treatment options in watercourses, which are relatively limited due to the protected status of riparian areas. The King Fire (2014) influenced this research, as it was a high-severity fire with generally severe effects, but there was decent survival in upslope areas with successful fuel treatments adjacent to riparian areas, coupled with massive mortality in untreated areas adjacent to riparian areas. This research asked if these special status areas should be prioritized for fuel treatment, and if the current guidance around lack of treatment in riparian zones is based on out-of-date understanding of protective measures, and therefore may be counterproductive to protecting riparian zones. </w:t>
      </w:r>
    </w:p>
    <w:p w14:paraId="212EC3FD" w14:textId="164494FC" w:rsidR="00A5376F" w:rsidRDefault="00A5376F" w:rsidP="00E12950">
      <w:r>
        <w:t xml:space="preserve">Fire Return Intervals (FRI) </w:t>
      </w:r>
      <w:r w:rsidR="00F43AF3">
        <w:t xml:space="preserve">in riparian areas and </w:t>
      </w:r>
      <w:r>
        <w:t xml:space="preserve">upslope from riparian areas </w:t>
      </w:r>
      <w:r w:rsidR="00F43AF3">
        <w:t>we</w:t>
      </w:r>
      <w:r>
        <w:t xml:space="preserve">re similar, at 16.6 and 16.9 years, respectively, and seasonality (i.e., late summer-early fall) </w:t>
      </w:r>
      <w:r w:rsidR="00F43AF3">
        <w:t>wa</w:t>
      </w:r>
      <w:r>
        <w:t xml:space="preserve">s similar as well. </w:t>
      </w:r>
      <w:r w:rsidR="005B3DB5">
        <w:t>M</w:t>
      </w:r>
      <w:r>
        <w:t>ov</w:t>
      </w:r>
      <w:r w:rsidR="005B3DB5">
        <w:t xml:space="preserve">ing </w:t>
      </w:r>
      <w:r>
        <w:t xml:space="preserve">from </w:t>
      </w:r>
      <w:r w:rsidR="005B3DB5">
        <w:t xml:space="preserve">very </w:t>
      </w:r>
      <w:r>
        <w:t>dry to less dry forests, low density forests dominat</w:t>
      </w:r>
      <w:r w:rsidR="005B3DB5">
        <w:t>e</w:t>
      </w:r>
      <w:r>
        <w:t xml:space="preserve"> the landscape</w:t>
      </w:r>
      <w:r w:rsidR="005B3DB5">
        <w:t>,</w:t>
      </w:r>
      <w:r>
        <w:t xml:space="preserve"> so it is not a leap to assume that riparian zones </w:t>
      </w:r>
      <w:r w:rsidR="005B3DB5">
        <w:t xml:space="preserve">may </w:t>
      </w:r>
      <w:r>
        <w:t xml:space="preserve">also naturally be </w:t>
      </w:r>
      <w:r w:rsidR="00F43AF3">
        <w:t xml:space="preserve">of a </w:t>
      </w:r>
      <w:r>
        <w:t>low</w:t>
      </w:r>
      <w:r w:rsidR="005B3DB5">
        <w:t xml:space="preserve">er </w:t>
      </w:r>
      <w:r>
        <w:t xml:space="preserve">density. Riparian zones are disturbance dependent, but </w:t>
      </w:r>
      <w:r w:rsidR="005B3DB5">
        <w:t xml:space="preserve">are not generally </w:t>
      </w:r>
      <w:r>
        <w:t>manage</w:t>
      </w:r>
      <w:r w:rsidR="005B3DB5">
        <w:t>d as such</w:t>
      </w:r>
      <w:r>
        <w:t>, allow</w:t>
      </w:r>
      <w:r w:rsidR="005B3DB5">
        <w:t>ing</w:t>
      </w:r>
      <w:r>
        <w:t xml:space="preserve"> them to grow more densely. In an upslope WLPZ, surface fuel</w:t>
      </w:r>
      <w:r w:rsidR="005B3DB5">
        <w:t>s</w:t>
      </w:r>
      <w:r>
        <w:t xml:space="preserve"> </w:t>
      </w:r>
      <w:r w:rsidR="005B3DB5">
        <w:t xml:space="preserve">may reach </w:t>
      </w:r>
      <w:r>
        <w:t xml:space="preserve">13 tons per acre, </w:t>
      </w:r>
      <w:r w:rsidR="005B3DB5">
        <w:t xml:space="preserve">while within the </w:t>
      </w:r>
      <w:r>
        <w:t xml:space="preserve">WLPZ, </w:t>
      </w:r>
      <w:r w:rsidR="005B3DB5">
        <w:t xml:space="preserve">these may reach </w:t>
      </w:r>
      <w:r>
        <w:t>45 tons per acre</w:t>
      </w:r>
      <w:r w:rsidR="005B3DB5">
        <w:t xml:space="preserve">, which is </w:t>
      </w:r>
      <w:r>
        <w:t>a very high</w:t>
      </w:r>
      <w:r w:rsidR="005B3DB5">
        <w:t xml:space="preserve"> and may not represent </w:t>
      </w:r>
      <w:r>
        <w:t xml:space="preserve">natural </w:t>
      </w:r>
      <w:r w:rsidR="005B3DB5">
        <w:t>conditions</w:t>
      </w:r>
      <w:r>
        <w:t xml:space="preserve">. Dr. York suggested treatments in WLPZs </w:t>
      </w:r>
      <w:r w:rsidR="005B3DB5">
        <w:t xml:space="preserve">be considered to </w:t>
      </w:r>
      <w:r>
        <w:t xml:space="preserve">help restore structure, process, and composition. However, fuels treatments outside of timber operations </w:t>
      </w:r>
      <w:r w:rsidR="005B3DB5">
        <w:t xml:space="preserve">may not </w:t>
      </w:r>
      <w:r>
        <w:t xml:space="preserve">necessarily </w:t>
      </w:r>
      <w:r w:rsidR="005B3DB5">
        <w:t xml:space="preserve">be </w:t>
      </w:r>
      <w:r>
        <w:t xml:space="preserve">sustainable because of </w:t>
      </w:r>
      <w:r w:rsidR="005B3DB5">
        <w:t xml:space="preserve">high </w:t>
      </w:r>
      <w:r>
        <w:t>cost</w:t>
      </w:r>
      <w:r w:rsidR="005B3DB5">
        <w:t>s</w:t>
      </w:r>
      <w:r>
        <w:t xml:space="preserve">, and timber </w:t>
      </w:r>
      <w:r w:rsidR="005B3DB5">
        <w:t xml:space="preserve">is not harvested </w:t>
      </w:r>
      <w:r>
        <w:t xml:space="preserve">to offset costs, it is not economically feasible. Compared to a prescribed burn or mastication alone, a commercial thin </w:t>
      </w:r>
      <w:r w:rsidR="005B3DB5">
        <w:t xml:space="preserve">generates </w:t>
      </w:r>
      <w:r>
        <w:t xml:space="preserve">income that allows for additional fuels treatments. Some treatments may also not be considered because they might be </w:t>
      </w:r>
      <w:r w:rsidR="005B3DB5">
        <w:t xml:space="preserve">considered </w:t>
      </w:r>
      <w:r>
        <w:t xml:space="preserve">too damaging within the riparian zone, causing soil compaction, erosion, </w:t>
      </w:r>
      <w:r>
        <w:lastRenderedPageBreak/>
        <w:t>sedimentation and runoff, introduction of invasive species or potential for introduction of fire-sensitive riparian species, and potential heating of water from increased radiation</w:t>
      </w:r>
      <w:r w:rsidR="005B3DB5">
        <w:t xml:space="preserve">. </w:t>
      </w:r>
    </w:p>
    <w:p w14:paraId="4BE735FA" w14:textId="77777777" w:rsidR="005B3DB5" w:rsidRDefault="00A5376F" w:rsidP="0031274C">
      <w:r>
        <w:t>This study has three phases</w:t>
      </w:r>
      <w:r w:rsidR="005B3DB5">
        <w:t xml:space="preserve"> </w:t>
      </w:r>
      <w:r>
        <w:t xml:space="preserve">and is intended to be a long-term (decadal) study. </w:t>
      </w:r>
      <w:r w:rsidR="005B3DB5">
        <w:t xml:space="preserve">The </w:t>
      </w:r>
      <w:r>
        <w:t>current Phase (Phase 1) conduct</w:t>
      </w:r>
      <w:r w:rsidR="005B3DB5">
        <w:t>s</w:t>
      </w:r>
      <w:r>
        <w:t xml:space="preserve"> experimental trials of treatment alternatives at one site to inform policy and regulatory development. Phase 2 will expand this study to several sites. Phase 3 will include repeat treatments and long-term monitoring, with the intention to continue to inform policy and regulatory development. This presentation focuse</w:t>
      </w:r>
      <w:r w:rsidR="005B3DB5">
        <w:t>d</w:t>
      </w:r>
      <w:r>
        <w:t xml:space="preserve"> on Phase 1 in Blodgett Forest Research Station in El Dorado County in the Central Sierras. </w:t>
      </w:r>
      <w:r w:rsidR="005B3DB5">
        <w:t>A</w:t>
      </w:r>
      <w:r>
        <w:t xml:space="preserve">ll Class I and II WLPZs in the forest </w:t>
      </w:r>
      <w:r w:rsidR="005B3DB5">
        <w:t xml:space="preserve">were designated </w:t>
      </w:r>
      <w:r>
        <w:t xml:space="preserve">as the study areas, and were randomly allocated to one of four treatments: </w:t>
      </w:r>
    </w:p>
    <w:p w14:paraId="04E5BFCF" w14:textId="77777777" w:rsidR="005B3DB5" w:rsidRDefault="00A5376F" w:rsidP="0031274C">
      <w:pPr>
        <w:pStyle w:val="ListParagraph"/>
        <w:numPr>
          <w:ilvl w:val="0"/>
          <w:numId w:val="52"/>
        </w:numPr>
      </w:pPr>
      <w:r>
        <w:t xml:space="preserve">Control – do </w:t>
      </w:r>
      <w:proofErr w:type="gramStart"/>
      <w:r>
        <w:t>nothing;</w:t>
      </w:r>
      <w:proofErr w:type="gramEnd"/>
      <w:r>
        <w:t xml:space="preserve"> </w:t>
      </w:r>
    </w:p>
    <w:p w14:paraId="2C588BDF" w14:textId="2F59C2B6" w:rsidR="005B3DB5" w:rsidRDefault="00A5376F" w:rsidP="0031274C">
      <w:pPr>
        <w:pStyle w:val="ListParagraph"/>
        <w:numPr>
          <w:ilvl w:val="0"/>
          <w:numId w:val="52"/>
        </w:numPr>
      </w:pPr>
      <w:r>
        <w:t>Status Quo</w:t>
      </w:r>
      <w:r w:rsidR="009418BF">
        <w:t xml:space="preserve"> – </w:t>
      </w:r>
      <w:r>
        <w:t>follow</w:t>
      </w:r>
      <w:r w:rsidR="009418BF">
        <w:t xml:space="preserve"> </w:t>
      </w:r>
      <w:r>
        <w:t>the FPRs</w:t>
      </w:r>
      <w:r w:rsidR="009418BF">
        <w:t xml:space="preserve">; </w:t>
      </w:r>
      <w:r>
        <w:t xml:space="preserve">no heavy equipment and comply with the WLPZ protections table introduced </w:t>
      </w:r>
      <w:proofErr w:type="gramStart"/>
      <w:r>
        <w:t>earlier;</w:t>
      </w:r>
      <w:proofErr w:type="gramEnd"/>
      <w:r>
        <w:t xml:space="preserve"> </w:t>
      </w:r>
    </w:p>
    <w:p w14:paraId="5E0D2C77" w14:textId="77777777" w:rsidR="005B3DB5" w:rsidRDefault="00A5376F" w:rsidP="0031274C">
      <w:pPr>
        <w:pStyle w:val="ListParagraph"/>
        <w:numPr>
          <w:ilvl w:val="0"/>
          <w:numId w:val="52"/>
        </w:numPr>
      </w:pPr>
      <w:r>
        <w:t xml:space="preserve">Thin/Fuel Treatment with Equipment, “Fuel </w:t>
      </w:r>
      <w:proofErr w:type="spellStart"/>
      <w:r>
        <w:t>tx</w:t>
      </w:r>
      <w:proofErr w:type="spellEnd"/>
      <w:r>
        <w:t>” – following guidance like in Agee and Skinner’s article, “Basic principles of forest fuel reduction treatments”, thinning from below to 150 ft</w:t>
      </w:r>
      <w:r w:rsidRPr="005B3DB5">
        <w:rPr>
          <w:vertAlign w:val="superscript"/>
        </w:rPr>
        <w:t>2</w:t>
      </w:r>
      <w:r>
        <w:t>/acre with follow up treatment to pile and burn or broadcast burn to reduce ladder and surface fuel treatments; and</w:t>
      </w:r>
      <w:r w:rsidR="005B3DB5">
        <w:t xml:space="preserve">, </w:t>
      </w:r>
    </w:p>
    <w:p w14:paraId="45428A27" w14:textId="5003A480" w:rsidR="00A5376F" w:rsidRDefault="00A5376F" w:rsidP="00E12950">
      <w:pPr>
        <w:pStyle w:val="ListParagraph"/>
        <w:numPr>
          <w:ilvl w:val="0"/>
          <w:numId w:val="52"/>
        </w:numPr>
      </w:pPr>
      <w:r>
        <w:t xml:space="preserve">Thin/Gaps/Fuel Treatment with Equipment, “Fuel </w:t>
      </w:r>
      <w:proofErr w:type="spellStart"/>
      <w:r>
        <w:t>Tx+gaps</w:t>
      </w:r>
      <w:proofErr w:type="spellEnd"/>
      <w:r>
        <w:t xml:space="preserve">” – same as treatment 3 plus gap-based silviculture with gaps ranging from 0.1 to 0.4 acres, post-harvest slash piling with excavator and pile burning, and planting with Ponderosa pine and sugar pine. </w:t>
      </w:r>
    </w:p>
    <w:p w14:paraId="24BAD189" w14:textId="480F018E" w:rsidR="00A5376F" w:rsidRDefault="00A5376F" w:rsidP="00E12950">
      <w:r>
        <w:t xml:space="preserve">Measurements within plots included forest structure and composition; light availability (%TTR = of light that hits the canopy, the percent that reaches the forest floor); alder trees, revenue, yield, and sediment delivery corridors. Measurements were taken adjacent to the watercourse and further from the watercourse outside the plots. Some measurements were not successful: soil strength, surface fuel, and regenerative success of planted pine species. Pre-treatment measurements were taken in 1997 (historical data because the plots were existing, permanent plots), and </w:t>
      </w:r>
      <w:r w:rsidR="005B3DB5">
        <w:t xml:space="preserve">again in </w:t>
      </w:r>
      <w:r>
        <w:t xml:space="preserve">2007 and 2016. Commercial thins were conducted from 2018–2021, and post-commercial thin measurements and fuel treatments were conducted as possible thereafter. </w:t>
      </w:r>
    </w:p>
    <w:p w14:paraId="1B74D60E" w14:textId="6DF2D6F3" w:rsidR="00A5376F" w:rsidRDefault="009418BF" w:rsidP="0031274C">
      <w:r w:rsidRPr="00E12950">
        <w:t>Analyses</w:t>
      </w:r>
      <w:r>
        <w:rPr>
          <w:b/>
          <w:bCs/>
          <w:i/>
          <w:iCs/>
        </w:rPr>
        <w:t xml:space="preserve"> </w:t>
      </w:r>
      <w:r>
        <w:t xml:space="preserve">revealed </w:t>
      </w:r>
      <w:r w:rsidR="00A5376F">
        <w:t xml:space="preserve">an increase in degree of light input moving from Treatment 2 (Status Quo) to Treatment 3 (Fuel </w:t>
      </w:r>
      <w:proofErr w:type="spellStart"/>
      <w:r w:rsidR="00A5376F">
        <w:t>tx</w:t>
      </w:r>
      <w:proofErr w:type="spellEnd"/>
      <w:r w:rsidR="00A5376F">
        <w:t xml:space="preserve">) and to Treatment 4 (Fuel </w:t>
      </w:r>
      <w:proofErr w:type="spellStart"/>
      <w:r w:rsidR="00A5376F">
        <w:t>tx+gaps</w:t>
      </w:r>
      <w:proofErr w:type="spellEnd"/>
      <w:r w:rsidR="00A5376F">
        <w:t>), but post-hoc comparisons suggest</w:t>
      </w:r>
      <w:r w:rsidR="005B3DB5">
        <w:t>ed</w:t>
      </w:r>
      <w:r w:rsidR="00A5376F">
        <w:t xml:space="preserve"> no significant difference between the Status Quo and Fuel </w:t>
      </w:r>
      <w:proofErr w:type="spellStart"/>
      <w:r w:rsidR="00A5376F">
        <w:t>tx</w:t>
      </w:r>
      <w:proofErr w:type="spellEnd"/>
      <w:r w:rsidR="00A5376F">
        <w:t>, although there was a differen</w:t>
      </w:r>
      <w:r w:rsidR="005B3DB5">
        <w:t>ce</w:t>
      </w:r>
      <w:r w:rsidR="00A5376F">
        <w:t xml:space="preserve"> between those and Fuel </w:t>
      </w:r>
      <w:proofErr w:type="spellStart"/>
      <w:r w:rsidR="00A5376F">
        <w:t>tx+gaps</w:t>
      </w:r>
      <w:proofErr w:type="spellEnd"/>
      <w:r w:rsidR="00A5376F">
        <w:t xml:space="preserve">. Overall, light input was still low given that 40% TTR is the minimum requirement for Ponderosa pine regeneration, and all light inputs were below 40%. Light input did increase after all treatments in Treatments 2, 3, and 4. The edges of treatments had higher light inputs, but patterns were similar as within the treatment plots adjacent to the watercourse. </w:t>
      </w:r>
      <w:r w:rsidR="005B3DB5" w:rsidRPr="009B1914">
        <w:t>In riparian zones,</w:t>
      </w:r>
      <w:r w:rsidR="005B3DB5">
        <w:rPr>
          <w:b/>
          <w:bCs/>
        </w:rPr>
        <w:t xml:space="preserve"> </w:t>
      </w:r>
      <w:r w:rsidR="005B3DB5">
        <w:t>i</w:t>
      </w:r>
      <w:r w:rsidR="005B3DB5" w:rsidRPr="009B1914">
        <w:t>f the goal is to reduce fire hazard while minimizing light input</w:t>
      </w:r>
      <w:r w:rsidR="005B3DB5">
        <w:t xml:space="preserve">, then thinning without gaps works (Fuel </w:t>
      </w:r>
      <w:proofErr w:type="spellStart"/>
      <w:r w:rsidR="005B3DB5">
        <w:t>tx</w:t>
      </w:r>
      <w:proofErr w:type="spellEnd"/>
      <w:r w:rsidR="005B3DB5">
        <w:t>)</w:t>
      </w:r>
      <w:r w:rsidR="00E2636B">
        <w:t>. I</w:t>
      </w:r>
      <w:r w:rsidR="005B3DB5">
        <w:t xml:space="preserve">f the goal is to reduce fire hazards, create heterogeneity, and </w:t>
      </w:r>
      <w:r w:rsidR="00E2636B">
        <w:t xml:space="preserve">introduce </w:t>
      </w:r>
      <w:r w:rsidR="005B3DB5">
        <w:t xml:space="preserve">a severe enough disturbance to increase light inputs and regenerate shade intolerants (e.g., Ponderosa pine, alder), then larger gaps and/or more intense thinning than was tested in this study </w:t>
      </w:r>
      <w:r w:rsidR="00E2636B">
        <w:t xml:space="preserve">would likely be needed </w:t>
      </w:r>
      <w:r w:rsidR="005B3DB5">
        <w:t xml:space="preserve">(i.e., some </w:t>
      </w:r>
      <w:r w:rsidR="005B3DB5" w:rsidRPr="001928F9">
        <w:rPr>
          <w:i/>
          <w:iCs/>
        </w:rPr>
        <w:t>more intense</w:t>
      </w:r>
      <w:r w:rsidR="005B3DB5">
        <w:t xml:space="preserve"> combination of Fuel </w:t>
      </w:r>
      <w:proofErr w:type="spellStart"/>
      <w:r w:rsidR="005B3DB5">
        <w:t>tx+gaps</w:t>
      </w:r>
      <w:proofErr w:type="spellEnd"/>
      <w:r w:rsidR="005B3DB5">
        <w:t>)</w:t>
      </w:r>
      <w:r w:rsidR="00E2636B">
        <w:t>. I</w:t>
      </w:r>
      <w:r w:rsidR="005B3DB5">
        <w:t xml:space="preserve">f the goal is to only increase heterogeneity without increasing light inputs substantially, the </w:t>
      </w:r>
      <w:proofErr w:type="spellStart"/>
      <w:r w:rsidR="005B3DB5">
        <w:t>Fuel+tx</w:t>
      </w:r>
      <w:proofErr w:type="spellEnd"/>
      <w:r w:rsidR="005B3DB5">
        <w:t xml:space="preserve"> approach works</w:t>
      </w:r>
      <w:r w:rsidR="00E2636B">
        <w:t xml:space="preserve"> well</w:t>
      </w:r>
      <w:r w:rsidR="005B3DB5">
        <w:t>.</w:t>
      </w:r>
    </w:p>
    <w:p w14:paraId="55A19DAF" w14:textId="4F90793F" w:rsidR="005B3DB5" w:rsidRDefault="009418BF" w:rsidP="005B3DB5">
      <w:r>
        <w:t xml:space="preserve">The </w:t>
      </w:r>
      <w:r w:rsidR="00A5376F">
        <w:t xml:space="preserve">Status Quo </w:t>
      </w:r>
      <w:r>
        <w:t xml:space="preserve">treatment </w:t>
      </w:r>
      <w:r w:rsidR="00A5376F">
        <w:t>(removal of 5 trees per acre [</w:t>
      </w:r>
      <w:proofErr w:type="spellStart"/>
      <w:r w:rsidR="00A5376F">
        <w:t>tpa</w:t>
      </w:r>
      <w:proofErr w:type="spellEnd"/>
      <w:r w:rsidR="00A5376F">
        <w:t>])</w:t>
      </w:r>
      <w:r w:rsidR="00E2636B">
        <w:t xml:space="preserve"> </w:t>
      </w:r>
      <w:r w:rsidR="00A5376F">
        <w:t xml:space="preserve">did not yield nearly as much timber as Fuel </w:t>
      </w:r>
      <w:proofErr w:type="spellStart"/>
      <w:r w:rsidR="00A5376F">
        <w:t>tx</w:t>
      </w:r>
      <w:proofErr w:type="spellEnd"/>
      <w:r w:rsidR="00A5376F">
        <w:t xml:space="preserve"> (51 </w:t>
      </w:r>
      <w:proofErr w:type="spellStart"/>
      <w:r w:rsidR="00A5376F">
        <w:t>tpa</w:t>
      </w:r>
      <w:proofErr w:type="spellEnd"/>
      <w:r w:rsidR="00A5376F">
        <w:t xml:space="preserve">) and </w:t>
      </w:r>
      <w:r w:rsidR="00E2636B">
        <w:t xml:space="preserve">Fuel </w:t>
      </w:r>
      <w:proofErr w:type="spellStart"/>
      <w:r w:rsidR="00A5376F">
        <w:t>tx+gaps</w:t>
      </w:r>
      <w:proofErr w:type="spellEnd"/>
      <w:r w:rsidR="00A5376F">
        <w:t xml:space="preserve"> (52 </w:t>
      </w:r>
      <w:proofErr w:type="spellStart"/>
      <w:r w:rsidR="00A5376F">
        <w:t>tpa</w:t>
      </w:r>
      <w:proofErr w:type="spellEnd"/>
      <w:r w:rsidR="00A5376F">
        <w:t>)</w:t>
      </w:r>
      <w:r w:rsidR="00E2636B">
        <w:t xml:space="preserve">. </w:t>
      </w:r>
      <w:r w:rsidR="00A5376F">
        <w:t>Yield increase</w:t>
      </w:r>
      <w:r w:rsidR="00E2636B">
        <w:t>s</w:t>
      </w:r>
      <w:r w:rsidR="00A5376F">
        <w:t xml:space="preserve"> </w:t>
      </w:r>
      <w:r w:rsidR="00E2636B">
        <w:t xml:space="preserve">resulted </w:t>
      </w:r>
      <w:r w:rsidR="00A5376F">
        <w:t xml:space="preserve">from more trees being removed, </w:t>
      </w:r>
      <w:r w:rsidR="00E2636B">
        <w:t xml:space="preserve">and </w:t>
      </w:r>
      <w:r w:rsidR="00A5376F">
        <w:t xml:space="preserve">not from </w:t>
      </w:r>
      <w:r w:rsidR="00A5376F">
        <w:lastRenderedPageBreak/>
        <w:t xml:space="preserve">bigger trees being removed. Given the differences in assumed net revenue rates, the assumed net was about ten times higher in the Fuel </w:t>
      </w:r>
      <w:proofErr w:type="spellStart"/>
      <w:r w:rsidR="00A5376F">
        <w:t>tx+gap</w:t>
      </w:r>
      <w:proofErr w:type="spellEnd"/>
      <w:r w:rsidR="00A5376F">
        <w:t xml:space="preserve"> compared to the Status Quo. </w:t>
      </w:r>
      <w:r w:rsidR="005B3DB5">
        <w:t>The increased yield from the increased fuel treatment costs in the more heavily treated plots more than offsets the cost of the treatments</w:t>
      </w:r>
      <w:r w:rsidR="00E2636B">
        <w:t xml:space="preserve">, which </w:t>
      </w:r>
      <w:r w:rsidR="005B3DB5">
        <w:t xml:space="preserve">suggests potential for economic sustainability. </w:t>
      </w:r>
    </w:p>
    <w:p w14:paraId="4EFF4594" w14:textId="4414A4D6" w:rsidR="004D0E37" w:rsidRDefault="004D0E37" w:rsidP="004D0E37">
      <w:pPr>
        <w:rPr>
          <w:rFonts w:ascii="Calibri" w:eastAsiaTheme="minorHAnsi" w:hAnsi="Calibri" w:cs="Calibri"/>
          <w:spacing w:val="0"/>
        </w:rPr>
      </w:pPr>
      <w:r>
        <w:t xml:space="preserve">Dr. York also provided a presentation entitled </w:t>
      </w:r>
      <w:commentRangeStart w:id="73"/>
      <w:commentRangeStart w:id="74"/>
      <w:commentRangeStart w:id="75"/>
      <w:r>
        <w:t>“</w:t>
      </w:r>
      <w:commentRangeStart w:id="76"/>
      <w:commentRangeStart w:id="77"/>
      <w:del w:id="78" w:author="Author">
        <w:r w:rsidDel="0079412C">
          <w:rPr>
            <w:highlight w:val="yellow"/>
          </w:rPr>
          <w:delText>TITLE</w:delText>
        </w:r>
      </w:del>
      <w:ins w:id="79" w:author="Author">
        <w:r w:rsidR="0079412C">
          <w:t>Fuel treatment alternatives in riparian zones of the Sierra Nevada</w:t>
        </w:r>
      </w:ins>
      <w:r>
        <w:t xml:space="preserve">” on this research to the Forest Practice Committee at its March 8, </w:t>
      </w:r>
      <w:proofErr w:type="gramStart"/>
      <w:r>
        <w:t>2023</w:t>
      </w:r>
      <w:proofErr w:type="gramEnd"/>
      <w:r>
        <w:t xml:space="preserve"> meeting</w:t>
      </w:r>
      <w:ins w:id="80" w:author="Author">
        <w:r w:rsidR="0079412C">
          <w:t xml:space="preserve"> (York 2023</w:t>
        </w:r>
        <w:r w:rsidR="004936F5">
          <w:t>b</w:t>
        </w:r>
        <w:commentRangeEnd w:id="76"/>
        <w:r w:rsidR="004936F5">
          <w:rPr>
            <w:rStyle w:val="CommentReference"/>
          </w:rPr>
          <w:commentReference w:id="76"/>
        </w:r>
        <w:commentRangeEnd w:id="77"/>
        <w:r w:rsidR="004936F5">
          <w:rPr>
            <w:rStyle w:val="CommentReference"/>
          </w:rPr>
          <w:commentReference w:id="77"/>
        </w:r>
        <w:r w:rsidR="004936F5">
          <w:t>)</w:t>
        </w:r>
      </w:ins>
      <w:r>
        <w:t xml:space="preserve">. </w:t>
      </w:r>
      <w:del w:id="81" w:author="Author">
        <w:r w:rsidDel="0079412C">
          <w:rPr>
            <w:highlight w:val="yellow"/>
          </w:rPr>
          <w:delText>SUMMARY OF RESULTS AND OR IMPLICATIONS FOR THE FPRs?</w:delText>
        </w:r>
        <w:r w:rsidDel="0079412C">
          <w:delText xml:space="preserve"> </w:delText>
        </w:r>
        <w:commentRangeEnd w:id="73"/>
        <w:r w:rsidR="00AC5FEB" w:rsidDel="0079412C">
          <w:rPr>
            <w:rStyle w:val="CommentReference"/>
          </w:rPr>
          <w:commentReference w:id="73"/>
        </w:r>
        <w:commentRangeEnd w:id="74"/>
        <w:r w:rsidR="00AC1535" w:rsidDel="0079412C">
          <w:rPr>
            <w:rStyle w:val="CommentReference"/>
          </w:rPr>
          <w:commentReference w:id="74"/>
        </w:r>
        <w:commentRangeEnd w:id="75"/>
        <w:r w:rsidR="007A79AB" w:rsidDel="0079412C">
          <w:rPr>
            <w:rStyle w:val="CommentReference"/>
          </w:rPr>
          <w:commentReference w:id="75"/>
        </w:r>
      </w:del>
      <w:r>
        <w:t xml:space="preserve">A peer-reviewed publication is expected from this research in 2024, and the PI is considering plans for Phase 2 with the hopes of informing policy and regulatory development. A final project report is expected in 2024, and Members Coe and Nannizzi volunteered at the February 16, </w:t>
      </w:r>
      <w:proofErr w:type="gramStart"/>
      <w:r>
        <w:t>2023</w:t>
      </w:r>
      <w:proofErr w:type="gramEnd"/>
      <w:r>
        <w:t xml:space="preserve"> meeting to develop a CRA for this project to be presented in 2023</w:t>
      </w:r>
      <w:r w:rsidR="00702E18">
        <w:t xml:space="preserve">. Member Coe noted at the August 2, </w:t>
      </w:r>
      <w:proofErr w:type="gramStart"/>
      <w:r w:rsidR="00702E18">
        <w:t>2023</w:t>
      </w:r>
      <w:proofErr w:type="gramEnd"/>
      <w:r w:rsidR="00702E18">
        <w:t xml:space="preserve"> meeting that the CRA would be presented at the next EMC meeting, </w:t>
      </w:r>
      <w:r>
        <w:t>although this was delayed to 2024 due to time conflicts with a field tour.</w:t>
      </w:r>
    </w:p>
    <w:p w14:paraId="3AD9CD60" w14:textId="56D4A2E2" w:rsidR="004C5FB5" w:rsidRDefault="004C5FB5" w:rsidP="00AD0140">
      <w:pPr>
        <w:pStyle w:val="Heading2"/>
      </w:pPr>
      <w:bookmarkStart w:id="82" w:name="_Hlk168480815"/>
      <w:bookmarkEnd w:id="71"/>
      <w:bookmarkEnd w:id="72"/>
      <w:r w:rsidRPr="00371B99">
        <w:t>EMC-2017-007: The Life Cycle of Dead Trees and Implications for Management</w:t>
      </w:r>
    </w:p>
    <w:p w14:paraId="65CBE2F4" w14:textId="2EF1A6F6" w:rsidR="00181B86" w:rsidRPr="00A72991" w:rsidRDefault="00FB4DAA" w:rsidP="00FB4DAA">
      <w:pPr>
        <w:rPr>
          <w:rFonts w:ascii="Calibri" w:eastAsiaTheme="minorHAnsi" w:hAnsi="Calibri" w:cs="Calibri"/>
        </w:rPr>
      </w:pPr>
      <w:bookmarkStart w:id="83" w:name="_Hlk90639687"/>
      <w:bookmarkEnd w:id="61"/>
      <w:r>
        <w:t>Following a final project presentation (</w:t>
      </w:r>
      <w:hyperlink r:id="rId87" w:history="1">
        <w:r w:rsidRPr="00306EDA">
          <w:rPr>
            <w:rStyle w:val="Hyperlink"/>
          </w:rPr>
          <w:t>The Life Cycle of Dead Trees and Implications for Management</w:t>
        </w:r>
      </w:hyperlink>
      <w:r>
        <w:t xml:space="preserve"> [Battles et al. 2022]) and receipt of a </w:t>
      </w:r>
      <w:r w:rsidR="007C41CB">
        <w:t xml:space="preserve">draft final report in 2022, </w:t>
      </w:r>
      <w:r>
        <w:t xml:space="preserve">the report was revised and resubmitted in </w:t>
      </w:r>
      <w:r w:rsidR="007C41CB">
        <w:t>2023</w:t>
      </w:r>
      <w:r>
        <w:t xml:space="preserve"> and is in the process of a final revision. </w:t>
      </w:r>
      <w:r w:rsidR="007C41CB">
        <w:t xml:space="preserve">Co-Chair Moreno provided a brief project update at the </w:t>
      </w:r>
      <w:r>
        <w:t xml:space="preserve">June 7, </w:t>
      </w:r>
      <w:proofErr w:type="gramStart"/>
      <w:r>
        <w:t>2023</w:t>
      </w:r>
      <w:proofErr w:type="gramEnd"/>
      <w:r>
        <w:t xml:space="preserve"> EMC meeting that she would work with Member Jones to finalize the report and develop a CRA. However, Co-Chair Moreno stepped down from the EMC in fall 2023, and this work was shifted to Member Jones and Member Coe. </w:t>
      </w:r>
      <w:bookmarkEnd w:id="62"/>
      <w:r w:rsidR="00A72991">
        <w:t xml:space="preserve">The final research report and CRA are expected in </w:t>
      </w:r>
      <w:r>
        <w:t>2024</w:t>
      </w:r>
      <w:r w:rsidR="00A72991">
        <w:t>.</w:t>
      </w:r>
    </w:p>
    <w:p w14:paraId="6F85802F" w14:textId="24DFB7FE" w:rsidR="002543DF" w:rsidRPr="00E343FD" w:rsidRDefault="00A25336" w:rsidP="005664F1">
      <w:pPr>
        <w:pStyle w:val="Heading2"/>
      </w:pPr>
      <w:bookmarkStart w:id="84" w:name="_Hlk123900380"/>
      <w:bookmarkStart w:id="85" w:name="_Hlk168483441"/>
      <w:bookmarkEnd w:id="82"/>
      <w:bookmarkEnd w:id="83"/>
      <w:r w:rsidRPr="00E343FD">
        <w:t xml:space="preserve">EMC-2017-008: </w:t>
      </w:r>
      <w:bookmarkStart w:id="86" w:name="_Hlk123739472"/>
      <w:r w:rsidRPr="00E343FD">
        <w:t>F</w:t>
      </w:r>
      <w:r w:rsidR="00D77162" w:rsidRPr="00E343FD">
        <w:t xml:space="preserve">orest </w:t>
      </w:r>
      <w:r w:rsidRPr="00E343FD">
        <w:t>P</w:t>
      </w:r>
      <w:r w:rsidR="00D77162" w:rsidRPr="00E343FD">
        <w:t xml:space="preserve">ractice </w:t>
      </w:r>
      <w:r w:rsidRPr="00E343FD">
        <w:t>R</w:t>
      </w:r>
      <w:r w:rsidR="00D77162" w:rsidRPr="00E343FD">
        <w:t>ule</w:t>
      </w:r>
      <w:r w:rsidRPr="00E343FD">
        <w:t>s to Minimize Fir Mortality from Root Diseases</w:t>
      </w:r>
      <w:bookmarkEnd w:id="86"/>
    </w:p>
    <w:p w14:paraId="39CF1ED0" w14:textId="2737103A" w:rsidR="007C4A87" w:rsidRDefault="00007646" w:rsidP="00CD5EB1">
      <w:bookmarkStart w:id="87" w:name="_Hlk90639411"/>
      <w:bookmarkEnd w:id="84"/>
      <w:r w:rsidRPr="003A0CAB">
        <w:t>Dr. Richard Cobb</w:t>
      </w:r>
      <w:r w:rsidR="0067228D">
        <w:t xml:space="preserve"> of </w:t>
      </w:r>
      <w:r w:rsidRPr="003A0CAB">
        <w:t>California Polytechnic State University, San Luis Obispo provided a f</w:t>
      </w:r>
      <w:r w:rsidR="004C5FB5" w:rsidRPr="003A0CAB">
        <w:t xml:space="preserve">inal </w:t>
      </w:r>
      <w:r w:rsidRPr="003A0CAB">
        <w:t>p</w:t>
      </w:r>
      <w:r w:rsidR="004C5FB5" w:rsidRPr="003A0CAB">
        <w:t xml:space="preserve">roject </w:t>
      </w:r>
      <w:r w:rsidRPr="003A0CAB">
        <w:t>p</w:t>
      </w:r>
      <w:r w:rsidR="004C5FB5" w:rsidRPr="003A0CAB">
        <w:t xml:space="preserve">resentation </w:t>
      </w:r>
      <w:r w:rsidR="00CD5EB1">
        <w:t xml:space="preserve">in </w:t>
      </w:r>
      <w:r w:rsidRPr="003A0CAB">
        <w:t xml:space="preserve">2022 </w:t>
      </w:r>
      <w:r w:rsidR="00EC0D42">
        <w:t xml:space="preserve">to the </w:t>
      </w:r>
      <w:r w:rsidRPr="003A0CAB">
        <w:t>EMC</w:t>
      </w:r>
      <w:r w:rsidR="00EC0D42">
        <w:t xml:space="preserve"> </w:t>
      </w:r>
      <w:r w:rsidR="00CD5EB1">
        <w:t xml:space="preserve">and the </w:t>
      </w:r>
      <w:r w:rsidR="00CD5EB1" w:rsidRPr="00197E32">
        <w:t xml:space="preserve">revised draft of the CRA </w:t>
      </w:r>
      <w:r w:rsidR="00CD5EB1">
        <w:t>(</w:t>
      </w:r>
      <w:hyperlink r:id="rId88" w:history="1">
        <w:r w:rsidR="00CD5EB1" w:rsidRPr="00197E32">
          <w:rPr>
            <w:rStyle w:val="Hyperlink"/>
          </w:rPr>
          <w:t>Waitman and Leonard 2022</w:t>
        </w:r>
      </w:hyperlink>
      <w:r w:rsidR="00CD5EB1">
        <w:t xml:space="preserve">) was </w:t>
      </w:r>
      <w:r w:rsidR="00897356">
        <w:t xml:space="preserve">shared with </w:t>
      </w:r>
      <w:r w:rsidR="00CD5EB1">
        <w:t xml:space="preserve">the </w:t>
      </w:r>
      <w:r w:rsidR="00EE1EFE">
        <w:t xml:space="preserve">EMC and the </w:t>
      </w:r>
      <w:r w:rsidR="00CD5EB1">
        <w:t xml:space="preserve">Board in </w:t>
      </w:r>
      <w:r w:rsidR="00897356">
        <w:t xml:space="preserve">January </w:t>
      </w:r>
      <w:r w:rsidR="00CD5EB1">
        <w:t>2023</w:t>
      </w:r>
      <w:r w:rsidR="004B175F">
        <w:t xml:space="preserve">. </w:t>
      </w:r>
      <w:r w:rsidR="001C66DE">
        <w:t>A peer-reviewed article was published in 2023</w:t>
      </w:r>
      <w:r w:rsidR="0042094C">
        <w:t xml:space="preserve"> i</w:t>
      </w:r>
      <w:r w:rsidR="0042094C" w:rsidRPr="006C6E5E">
        <w:rPr>
          <w:spacing w:val="0"/>
          <w:szCs w:val="20"/>
        </w:rPr>
        <w:t xml:space="preserve">n </w:t>
      </w:r>
      <w:r w:rsidR="0042094C" w:rsidRPr="00E12950">
        <w:rPr>
          <w:i/>
          <w:iCs/>
          <w:spacing w:val="0"/>
          <w:szCs w:val="20"/>
        </w:rPr>
        <w:t>Forest Pathology</w:t>
      </w:r>
      <w:r w:rsidR="001C66DE">
        <w:t xml:space="preserve"> entitled “</w:t>
      </w:r>
      <w:hyperlink r:id="rId89" w:history="1">
        <w:r w:rsidR="001C66DE" w:rsidRPr="001C66DE">
          <w:rPr>
            <w:rStyle w:val="Hyperlink"/>
          </w:rPr>
          <w:t xml:space="preserve">Changes to relative stand composition after almost 50 years of </w:t>
        </w:r>
        <w:proofErr w:type="spellStart"/>
        <w:r w:rsidR="001C66DE" w:rsidRPr="00E12950">
          <w:rPr>
            <w:rStyle w:val="Hyperlink"/>
            <w:i/>
            <w:iCs/>
          </w:rPr>
          <w:t>Heterobasidion</w:t>
        </w:r>
        <w:proofErr w:type="spellEnd"/>
        <w:r w:rsidR="001C66DE" w:rsidRPr="001C66DE">
          <w:rPr>
            <w:rStyle w:val="Hyperlink"/>
          </w:rPr>
          <w:t xml:space="preserve"> root disease in California true fir and pine forests</w:t>
        </w:r>
      </w:hyperlink>
      <w:r w:rsidR="001C66DE">
        <w:t>“ (</w:t>
      </w:r>
      <w:hyperlink r:id="rId90" w:history="1">
        <w:r w:rsidR="001C66DE" w:rsidRPr="00F43AF3">
          <w:rPr>
            <w:rStyle w:val="Hyperlink"/>
          </w:rPr>
          <w:t>Flores et al. 2023</w:t>
        </w:r>
      </w:hyperlink>
      <w:r w:rsidR="001C66DE">
        <w:t xml:space="preserve">). </w:t>
      </w:r>
      <w:r w:rsidR="00CD5EB1">
        <w:t xml:space="preserve">While </w:t>
      </w:r>
      <w:r w:rsidR="00F819FB">
        <w:t xml:space="preserve">the results of </w:t>
      </w:r>
      <w:r w:rsidR="00897356">
        <w:t xml:space="preserve">this research </w:t>
      </w:r>
      <w:r w:rsidR="00F819FB">
        <w:t xml:space="preserve">do not directly address specific </w:t>
      </w:r>
      <w:r w:rsidR="006C6E5E">
        <w:t xml:space="preserve">targets or prescriptions in the </w:t>
      </w:r>
      <w:r w:rsidR="00F819FB">
        <w:t>FPR</w:t>
      </w:r>
      <w:r w:rsidR="006C6E5E">
        <w:t>s</w:t>
      </w:r>
      <w:r w:rsidR="00F819FB">
        <w:t xml:space="preserve">, this work addressed an important disease affecting commercial timber species and identified important practices that can aid the timber industry in maintaining susceptible stands. </w:t>
      </w:r>
      <w:r w:rsidR="001C66DE">
        <w:t xml:space="preserve">One </w:t>
      </w:r>
      <w:r w:rsidR="000E4A22">
        <w:t>a</w:t>
      </w:r>
      <w:r w:rsidR="003A0CAB">
        <w:t xml:space="preserve">dditional </w:t>
      </w:r>
      <w:r w:rsidR="001C66DE">
        <w:t xml:space="preserve">refereed </w:t>
      </w:r>
      <w:r w:rsidR="003A0CAB">
        <w:t xml:space="preserve">publication </w:t>
      </w:r>
      <w:r w:rsidR="001C66DE">
        <w:t xml:space="preserve">is </w:t>
      </w:r>
      <w:r w:rsidR="003A0CAB">
        <w:t xml:space="preserve">anticipated in </w:t>
      </w:r>
      <w:r w:rsidR="001C66DE">
        <w:t>2024</w:t>
      </w:r>
      <w:r w:rsidR="003A0CAB">
        <w:t>.</w:t>
      </w:r>
    </w:p>
    <w:p w14:paraId="7CB9588A" w14:textId="414F3CEB" w:rsidR="001F2B6F" w:rsidRDefault="00D25DA4" w:rsidP="005664F1">
      <w:pPr>
        <w:pStyle w:val="Heading2"/>
      </w:pPr>
      <w:bookmarkStart w:id="88" w:name="_Hlk169253177"/>
      <w:bookmarkStart w:id="89" w:name="_Hlk123841938"/>
      <w:bookmarkEnd w:id="85"/>
      <w:bookmarkEnd w:id="87"/>
      <w:r>
        <w:t>E</w:t>
      </w:r>
      <w:r w:rsidR="001F2B6F" w:rsidRPr="00FF5484">
        <w:t>MC-2017-0</w:t>
      </w:r>
      <w:r w:rsidR="001F2B6F">
        <w:t>12</w:t>
      </w:r>
      <w:r w:rsidR="001F2B6F" w:rsidRPr="00FF5484">
        <w:t xml:space="preserve">: </w:t>
      </w:r>
      <w:r w:rsidR="001F2B6F" w:rsidRPr="001F2B6F">
        <w:t>Assessment of Night-Flying Forest Pest Predator Communities on Demonstration State Forests – with Monitoring across Seral Stages and Silvicultural Prescriptions</w:t>
      </w:r>
    </w:p>
    <w:p w14:paraId="6456DD70" w14:textId="67ABE4D0" w:rsidR="00580258" w:rsidRDefault="00580258" w:rsidP="00580258">
      <w:bookmarkStart w:id="90" w:name="_Hlk168490163"/>
      <w:r>
        <w:t xml:space="preserve">This study focuses on forest stands where bats would be foraging for insects (avoiding travel routes or watering sites) and explores bat communities in 50+ year old stands at Jackson Demonstration State Forest (JSDF). The main research question is, “Are the FPRs effective in promoting habitats suitable for bat survival?” which is related to the following regulations: 14 California Code of Regulations (CCR) § 897, 14 CCR § 912.9 (932.9, 952.9), 14 CCR § 913.4 (939.4, 959.4), and 14 CCR § 919 (939, 959). The research relates to EMC Research Theme 7 (Wildlife Habitat: Species and Nest Sites), Theme 8 (Wildlife Habitat: Seral Stages), and Theme 10 (Wildlife Habitat: Structures). </w:t>
      </w:r>
    </w:p>
    <w:p w14:paraId="1034E68A" w14:textId="547E1BFA" w:rsidR="00580258" w:rsidRDefault="00580258" w:rsidP="00BC6BDA">
      <w:bookmarkStart w:id="91" w:name="_Hlk169251289"/>
      <w:r>
        <w:t xml:space="preserve">Some of the data collected as part of this effort was utilized in a publication </w:t>
      </w:r>
      <w:ins w:id="92" w:author="Author">
        <w:r w:rsidR="00A93E55">
          <w:t xml:space="preserve">in the Wildlife Society Bulletin </w:t>
        </w:r>
      </w:ins>
      <w:r>
        <w:t>entitled “</w:t>
      </w:r>
      <w:hyperlink r:id="rId91" w:history="1">
        <w:r w:rsidRPr="00580258">
          <w:rPr>
            <w:rStyle w:val="Hyperlink"/>
          </w:rPr>
          <w:t>Singing silver‐haired bats (</w:t>
        </w:r>
        <w:proofErr w:type="spellStart"/>
        <w:r w:rsidRPr="00E12950">
          <w:rPr>
            <w:rStyle w:val="Hyperlink"/>
            <w:i/>
            <w:iCs/>
          </w:rPr>
          <w:t>Lasionycteris</w:t>
        </w:r>
        <w:proofErr w:type="spellEnd"/>
        <w:r w:rsidRPr="00E12950">
          <w:rPr>
            <w:rStyle w:val="Hyperlink"/>
            <w:i/>
            <w:iCs/>
          </w:rPr>
          <w:t xml:space="preserve"> </w:t>
        </w:r>
        <w:proofErr w:type="spellStart"/>
        <w:r w:rsidRPr="00E12950">
          <w:rPr>
            <w:rStyle w:val="Hyperlink"/>
            <w:i/>
            <w:iCs/>
          </w:rPr>
          <w:t>noctivagans</w:t>
        </w:r>
        <w:proofErr w:type="spellEnd"/>
      </w:hyperlink>
      <w:r>
        <w:t>” (</w:t>
      </w:r>
      <w:hyperlink r:id="rId92" w:history="1">
        <w:r w:rsidRPr="0081082F">
          <w:rPr>
            <w:rStyle w:val="Hyperlink"/>
          </w:rPr>
          <w:t>Lausen et al. 2023</w:t>
        </w:r>
        <w:r w:rsidR="0081082F" w:rsidRPr="0081082F">
          <w:rPr>
            <w:rStyle w:val="Hyperlink"/>
          </w:rPr>
          <w:t>b</w:t>
        </w:r>
      </w:hyperlink>
      <w:r>
        <w:t xml:space="preserve">). </w:t>
      </w:r>
      <w:bookmarkEnd w:id="91"/>
      <w:r>
        <w:t xml:space="preserve">Data from Jackson DSF were instrumental in moving the work forward to produce this paper when a </w:t>
      </w:r>
      <w:proofErr w:type="gramStart"/>
      <w:r>
        <w:t>previously-unreported</w:t>
      </w:r>
      <w:proofErr w:type="gramEnd"/>
      <w:r>
        <w:t xml:space="preserve"> phenomenon was noted during review of some individual bat call recordings from this project. These </w:t>
      </w:r>
      <w:r>
        <w:lastRenderedPageBreak/>
        <w:t>‘songs’ are very different from the more-familiar echolocation pulses that bats use for navigation in total darkness and for detecting and capturing insects on-the-wing. </w:t>
      </w:r>
      <w:r w:rsidR="00BC6BDA">
        <w:t>An associated poster</w:t>
      </w:r>
      <w:r w:rsidR="00BD71B8">
        <w:t>—also titled “</w:t>
      </w:r>
      <w:ins w:id="93" w:author="Author">
        <w:r w:rsidR="00A93E55">
          <w:fldChar w:fldCharType="begin"/>
        </w:r>
        <w:r w:rsidR="00A93E55">
          <w:instrText>HYPERLINK "https://bof.fire.ca.gov/media/q4riynxu/lausen-et-al-2023-north-american-symposium-on-bat-research.pdf"</w:instrText>
        </w:r>
        <w:r w:rsidR="00A93E55">
          <w:fldChar w:fldCharType="separate"/>
        </w:r>
        <w:r w:rsidR="00BD71B8" w:rsidRPr="00A93E55">
          <w:rPr>
            <w:rStyle w:val="Hyperlink"/>
          </w:rPr>
          <w:t>Singing silver‐haired bats (</w:t>
        </w:r>
        <w:proofErr w:type="spellStart"/>
        <w:r w:rsidR="00BD71B8" w:rsidRPr="00A93E55">
          <w:rPr>
            <w:rStyle w:val="Hyperlink"/>
            <w:i/>
            <w:iCs/>
          </w:rPr>
          <w:t>Lasionycteris</w:t>
        </w:r>
        <w:proofErr w:type="spellEnd"/>
        <w:r w:rsidR="00BD71B8" w:rsidRPr="00A93E55">
          <w:rPr>
            <w:rStyle w:val="Hyperlink"/>
            <w:i/>
            <w:iCs/>
          </w:rPr>
          <w:t xml:space="preserve"> </w:t>
        </w:r>
        <w:proofErr w:type="spellStart"/>
        <w:r w:rsidR="00BD71B8" w:rsidRPr="00A93E55">
          <w:rPr>
            <w:rStyle w:val="Hyperlink"/>
            <w:i/>
            <w:iCs/>
          </w:rPr>
          <w:t>noctivagans</w:t>
        </w:r>
        <w:proofErr w:type="spellEnd"/>
        <w:r w:rsidR="00A93E55" w:rsidRPr="00A93E55">
          <w:rPr>
            <w:rStyle w:val="Hyperlink"/>
            <w:rPrChange w:id="94" w:author="Author">
              <w:rPr>
                <w:i/>
                <w:iCs/>
              </w:rPr>
            </w:rPrChange>
          </w:rPr>
          <w:t>)</w:t>
        </w:r>
        <w:r w:rsidR="00A93E55">
          <w:fldChar w:fldCharType="end"/>
        </w:r>
      </w:ins>
      <w:r w:rsidR="00BD71B8">
        <w:t>”—</w:t>
      </w:r>
      <w:r w:rsidR="00BC6BDA">
        <w:t>was</w:t>
      </w:r>
      <w:r w:rsidR="00BD71B8">
        <w:t xml:space="preserve"> </w:t>
      </w:r>
      <w:r w:rsidR="00BC6BDA">
        <w:t xml:space="preserve">presented </w:t>
      </w:r>
      <w:r>
        <w:t>by the lead author at the 51</w:t>
      </w:r>
      <w:r>
        <w:rPr>
          <w:vertAlign w:val="superscript"/>
        </w:rPr>
        <w:t>st</w:t>
      </w:r>
      <w:r>
        <w:t xml:space="preserve"> annual North American Symposium on Bat Research in Winnipeg (Manitoba), Canada</w:t>
      </w:r>
      <w:r w:rsidR="00BD71B8">
        <w:t xml:space="preserve"> </w:t>
      </w:r>
      <w:r w:rsidR="00BD71B8" w:rsidRPr="00EA14EB">
        <w:t>(</w:t>
      </w:r>
      <w:ins w:id="95" w:author="Author">
        <w:r w:rsidR="00A93E55" w:rsidRPr="00EA14EB">
          <w:rPr>
            <w:rPrChange w:id="96" w:author="Author">
              <w:rPr>
                <w:highlight w:val="yellow"/>
              </w:rPr>
            </w:rPrChange>
          </w:rPr>
          <w:fldChar w:fldCharType="begin"/>
        </w:r>
        <w:r w:rsidR="00A93E55" w:rsidRPr="00EA14EB">
          <w:rPr>
            <w:rPrChange w:id="97" w:author="Author">
              <w:rPr>
                <w:highlight w:val="yellow"/>
              </w:rPr>
            </w:rPrChange>
          </w:rPr>
          <w:instrText>HYPERLINK "https://bof.fire.ca.gov/media/q4riynxu/lausen-et-al-2023-north-american-symposium-on-bat-research.pdf"</w:instrText>
        </w:r>
        <w:r w:rsidR="00A93E55" w:rsidRPr="00EA14EB">
          <w:rPr>
            <w:rPrChange w:id="98" w:author="Author">
              <w:rPr>
                <w:highlight w:val="yellow"/>
              </w:rPr>
            </w:rPrChange>
          </w:rPr>
          <w:fldChar w:fldCharType="separate"/>
        </w:r>
        <w:r w:rsidR="0081082F" w:rsidRPr="00EA14EB">
          <w:rPr>
            <w:rStyle w:val="Hyperlink"/>
            <w:rPrChange w:id="99" w:author="Author">
              <w:rPr>
                <w:rStyle w:val="Hyperlink"/>
                <w:highlight w:val="yellow"/>
              </w:rPr>
            </w:rPrChange>
          </w:rPr>
          <w:t>Lausen et al. 2023a</w:t>
        </w:r>
        <w:r w:rsidR="00A93E55" w:rsidRPr="00EA14EB">
          <w:rPr>
            <w:rPrChange w:id="100" w:author="Author">
              <w:rPr>
                <w:highlight w:val="yellow"/>
              </w:rPr>
            </w:rPrChange>
          </w:rPr>
          <w:fldChar w:fldCharType="end"/>
        </w:r>
      </w:ins>
      <w:r w:rsidR="00BD71B8">
        <w:t>)</w:t>
      </w:r>
      <w:r>
        <w:t>. </w:t>
      </w:r>
      <w:r w:rsidR="00BD71B8">
        <w:t>A previously unsubmitted poster was also received in 2023, “</w:t>
      </w:r>
      <w:ins w:id="101" w:author="Author">
        <w:r w:rsidR="00EA14EB">
          <w:fldChar w:fldCharType="begin"/>
        </w:r>
        <w:r w:rsidR="00EA14EB">
          <w:instrText>HYPERLINK "https://bof.fire.ca.gov/media/5uij1k03/lausen-et-al-2022-nebwg.pdf"</w:instrText>
        </w:r>
        <w:r w:rsidR="00EA14EB">
          <w:fldChar w:fldCharType="separate"/>
        </w:r>
        <w:r w:rsidR="0081082F" w:rsidRPr="00EA14EB">
          <w:rPr>
            <w:rStyle w:val="Hyperlink"/>
          </w:rPr>
          <w:t>Singing silver‐haired bats</w:t>
        </w:r>
        <w:r w:rsidR="00EA14EB">
          <w:fldChar w:fldCharType="end"/>
        </w:r>
      </w:ins>
      <w:r w:rsidR="0081082F">
        <w:t xml:space="preserve">”, which was presented at the </w:t>
      </w:r>
      <w:r>
        <w:t xml:space="preserve">Northeastern Bat Working Group </w:t>
      </w:r>
      <w:r w:rsidRPr="00EA14EB">
        <w:t xml:space="preserve">meeting </w:t>
      </w:r>
      <w:r w:rsidR="0081082F" w:rsidRPr="00EA14EB">
        <w:t>(</w:t>
      </w:r>
      <w:ins w:id="102" w:author="Author">
        <w:r w:rsidR="00EA14EB" w:rsidRPr="00EA14EB">
          <w:rPr>
            <w:rPrChange w:id="103" w:author="Author">
              <w:rPr>
                <w:highlight w:val="yellow"/>
              </w:rPr>
            </w:rPrChange>
          </w:rPr>
          <w:fldChar w:fldCharType="begin"/>
        </w:r>
        <w:r w:rsidR="00EA14EB" w:rsidRPr="00EA14EB">
          <w:rPr>
            <w:rPrChange w:id="104" w:author="Author">
              <w:rPr>
                <w:highlight w:val="yellow"/>
              </w:rPr>
            </w:rPrChange>
          </w:rPr>
          <w:instrText>HYPERLINK "https://bof.fire.ca.gov/media/5uij1k03/lausen-et-al-2022-nebwg.pdf"</w:instrText>
        </w:r>
        <w:r w:rsidR="00EA14EB" w:rsidRPr="00EA14EB">
          <w:rPr>
            <w:rPrChange w:id="105" w:author="Author">
              <w:rPr>
                <w:highlight w:val="yellow"/>
              </w:rPr>
            </w:rPrChange>
          </w:rPr>
          <w:fldChar w:fldCharType="separate"/>
        </w:r>
        <w:r w:rsidR="0081082F" w:rsidRPr="00EA14EB">
          <w:rPr>
            <w:rStyle w:val="Hyperlink"/>
            <w:rPrChange w:id="106" w:author="Author">
              <w:rPr>
                <w:rStyle w:val="Hyperlink"/>
                <w:highlight w:val="yellow"/>
              </w:rPr>
            </w:rPrChange>
          </w:rPr>
          <w:t>Lausen et al. 2022</w:t>
        </w:r>
        <w:r w:rsidR="00EA14EB" w:rsidRPr="00EA14EB">
          <w:rPr>
            <w:rPrChange w:id="107" w:author="Author">
              <w:rPr>
                <w:highlight w:val="yellow"/>
              </w:rPr>
            </w:rPrChange>
          </w:rPr>
          <w:fldChar w:fldCharType="end"/>
        </w:r>
      </w:ins>
      <w:r w:rsidR="0081082F" w:rsidRPr="00EA14EB">
        <w:rPr>
          <w:rPrChange w:id="108" w:author="Author">
            <w:rPr>
              <w:highlight w:val="yellow"/>
            </w:rPr>
          </w:rPrChange>
        </w:rPr>
        <w:t>)</w:t>
      </w:r>
      <w:r w:rsidRPr="00EA14EB">
        <w:t>.</w:t>
      </w:r>
      <w:r>
        <w:t> </w:t>
      </w:r>
      <w:r w:rsidR="0081082F">
        <w:t xml:space="preserve">A dataset from this research has been saved at </w:t>
      </w:r>
      <w:hyperlink r:id="rId93" w:history="1">
        <w:r>
          <w:rPr>
            <w:rStyle w:val="Hyperlink"/>
          </w:rPr>
          <w:t>Dryad | Data -- Singing silver-haired bats (</w:t>
        </w:r>
        <w:proofErr w:type="spellStart"/>
        <w:r w:rsidRPr="00E12950">
          <w:rPr>
            <w:rStyle w:val="Hyperlink"/>
            <w:i/>
            <w:iCs/>
          </w:rPr>
          <w:t>Lasionycteris</w:t>
        </w:r>
        <w:proofErr w:type="spellEnd"/>
        <w:r w:rsidRPr="00E12950">
          <w:rPr>
            <w:rStyle w:val="Hyperlink"/>
            <w:i/>
            <w:iCs/>
          </w:rPr>
          <w:t xml:space="preserve"> </w:t>
        </w:r>
        <w:proofErr w:type="spellStart"/>
        <w:r w:rsidRPr="00E12950">
          <w:rPr>
            <w:rStyle w:val="Hyperlink"/>
            <w:i/>
            <w:iCs/>
          </w:rPr>
          <w:t>noctivagans</w:t>
        </w:r>
        <w:proofErr w:type="spellEnd"/>
        <w:r>
          <w:rPr>
            <w:rStyle w:val="Hyperlink"/>
          </w:rPr>
          <w:t>) (datadryad.org)</w:t>
        </w:r>
      </w:hyperlink>
      <w:r>
        <w:t xml:space="preserve"> </w:t>
      </w:r>
      <w:r w:rsidR="0081082F">
        <w:t>(</w:t>
      </w:r>
      <w:hyperlink r:id="rId94" w:history="1">
        <w:r w:rsidR="0081082F" w:rsidRPr="0081082F">
          <w:rPr>
            <w:rStyle w:val="Hyperlink"/>
          </w:rPr>
          <w:t>Lausen et al. 2023c</w:t>
        </w:r>
      </w:hyperlink>
      <w:r w:rsidR="0081082F">
        <w:t>)</w:t>
      </w:r>
      <w:r>
        <w:t xml:space="preserve">.  </w:t>
      </w:r>
    </w:p>
    <w:p w14:paraId="4BBDED83" w14:textId="497C1651" w:rsidR="0081082F" w:rsidRDefault="0081082F" w:rsidP="00BC6BDA">
      <w:r>
        <w:t>Sampling for this project has occurred at Jackson Demonstration State Forest (DSF), Mountain Home DSF, and Soquel DSF, with final sampling scheduled at the Latour DSF in summer 2024 with the goal of producing a final report in 2025. Future progress reporting for each DSF will mirror the current format. The final report will present analyses of bat species presence relative to silvicultural history and local/landscape level habitat measurements with discussion of aggregate results from all four DSFs.</w:t>
      </w:r>
    </w:p>
    <w:p w14:paraId="002C36D2" w14:textId="2C6B3846" w:rsidR="002543DF" w:rsidRDefault="00CF7C9B" w:rsidP="005664F1">
      <w:pPr>
        <w:pStyle w:val="Heading2"/>
        <w:rPr>
          <w:bdr w:val="none" w:sz="0" w:space="0" w:color="auto" w:frame="1"/>
          <w:shd w:val="clear" w:color="auto" w:fill="FFFFFF"/>
        </w:rPr>
      </w:pPr>
      <w:bookmarkStart w:id="109" w:name="_Hlk168493732"/>
      <w:bookmarkStart w:id="110" w:name="_Hlk169274737"/>
      <w:bookmarkStart w:id="111" w:name="_Hlk123842498"/>
      <w:bookmarkEnd w:id="88"/>
      <w:bookmarkEnd w:id="89"/>
      <w:bookmarkEnd w:id="90"/>
      <w:r w:rsidRPr="00B05E42">
        <w:rPr>
          <w:bdr w:val="none" w:sz="0" w:space="0" w:color="auto" w:frame="1"/>
          <w:shd w:val="clear" w:color="auto" w:fill="FFFFFF"/>
        </w:rPr>
        <w:t>EMC-2018-003: Alternative Meadow Restoration</w:t>
      </w:r>
    </w:p>
    <w:p w14:paraId="216109BC" w14:textId="77777777" w:rsidR="00673353" w:rsidRDefault="00673353">
      <w:pPr>
        <w:rPr>
          <w:rFonts w:ascii="Calibri" w:eastAsiaTheme="minorHAnsi" w:hAnsi="Calibri" w:cs="Calibri"/>
          <w:spacing w:val="0"/>
        </w:rPr>
      </w:pPr>
      <w:bookmarkStart w:id="112" w:name="_Hlk168493723"/>
      <w:bookmarkEnd w:id="109"/>
      <w:r w:rsidRPr="00673353">
        <w:rPr>
          <w:rFonts w:ascii="Calibri" w:eastAsiaTheme="minorHAnsi" w:hAnsi="Calibri" w:cs="Calibri"/>
          <w:spacing w:val="0"/>
        </w:rPr>
        <w:t>This study evaluates application of CCR § 933.4[e] for removal of encroached conifer trees in a northern Sierra meadow. Removal of conifers (</w:t>
      </w:r>
      <w:r w:rsidRPr="00D053C9">
        <w:rPr>
          <w:rFonts w:ascii="Calibri" w:eastAsiaTheme="minorHAnsi" w:hAnsi="Calibri" w:cs="Calibri"/>
          <w:i/>
          <w:iCs/>
          <w:spacing w:val="0"/>
        </w:rPr>
        <w:t>Pinus contorta</w:t>
      </w:r>
      <w:r w:rsidRPr="00673353">
        <w:rPr>
          <w:rFonts w:ascii="Calibri" w:eastAsiaTheme="minorHAnsi" w:hAnsi="Calibri" w:cs="Calibri"/>
          <w:spacing w:val="0"/>
        </w:rPr>
        <w:t xml:space="preserve">) resulted in observed increases in shallow groundwater elevation and soil moisture except in drought years. At one of the two meadows subject to study, Marian Meadow, the groundwater elevation and soil moisture increases were persistent over a six-year monitoring period. Meadow vegetation recovery occurred relatively quickly in wetter areas and was slower to recover in dry areas of the Rock Creek meadow site. Disturbance to soils was evaluated from a variety of perspectives and found to be minor. Aquatic habitat conditions were measured and monitored, but disturbance effects from the Dixie Fire to the project area were believed to be greater than project effects. Tree removal by logging contractors within the WLPZ caused very little disturbance; some meadow areas outside the WLPZ were disturbed to a greater degree. Implementation of the project was hampered in some respects by regulatory matters.  </w:t>
      </w:r>
    </w:p>
    <w:p w14:paraId="0B184FD3" w14:textId="697223E4" w:rsidR="00F5319A" w:rsidRDefault="007B69B5" w:rsidP="00F5319A">
      <w:bookmarkStart w:id="113" w:name="_Hlk172814200"/>
      <w:r>
        <w:t>Dr. Christopher Surfleet</w:t>
      </w:r>
      <w:r w:rsidR="0067228D">
        <w:t xml:space="preserve"> of the Natural Management and Environmental Sciences department at </w:t>
      </w:r>
      <w:r w:rsidR="0067228D" w:rsidRPr="003A0CAB">
        <w:t>California Polytechnic State University, San Luis Obispo</w:t>
      </w:r>
      <w:r w:rsidR="0067228D">
        <w:t xml:space="preserve"> submitted a </w:t>
      </w:r>
      <w:hyperlink r:id="rId95" w:history="1">
        <w:r w:rsidR="006C6E5E">
          <w:rPr>
            <w:rStyle w:val="Hyperlink"/>
          </w:rPr>
          <w:t>Final Report to the California State Board of Forestry and Fire on EMC-2018-003: Alternative Meadow Restoration</w:t>
        </w:r>
      </w:hyperlink>
      <w:r w:rsidR="0067228D">
        <w:t xml:space="preserve"> to the EMC (</w:t>
      </w:r>
      <w:hyperlink r:id="rId96" w:history="1">
        <w:r w:rsidR="0067228D" w:rsidRPr="006C6E5E">
          <w:rPr>
            <w:rStyle w:val="Hyperlink"/>
          </w:rPr>
          <w:t>Surfleet 2023b</w:t>
        </w:r>
      </w:hyperlink>
      <w:r w:rsidR="0067228D">
        <w:t>)</w:t>
      </w:r>
      <w:r w:rsidR="00F5319A">
        <w:t xml:space="preserve">. A poster presentation was provided at the 2023 Society for American Foresters National Convention entitled </w:t>
      </w:r>
      <w:r w:rsidR="00F5319A" w:rsidRPr="00F5319A">
        <w:t>“</w:t>
      </w:r>
      <w:ins w:id="114" w:author="Author">
        <w:r w:rsidR="008C70B0">
          <w:fldChar w:fldCharType="begin"/>
        </w:r>
        <w:r w:rsidR="008C70B0">
          <w:instrText>HYPERLINK "https://bof.fire.ca.gov/media/hc5cpwkc/ramirez-and-surfleet-2023-saf.pdf"</w:instrText>
        </w:r>
        <w:r w:rsidR="008C70B0">
          <w:fldChar w:fldCharType="separate"/>
        </w:r>
        <w:r w:rsidR="00F5319A" w:rsidRPr="008C70B0">
          <w:rPr>
            <w:rStyle w:val="Hyperlink"/>
          </w:rPr>
          <w:t>Hydrologic response of meadow restoration following the removal of encroached conifers</w:t>
        </w:r>
        <w:r w:rsidR="008C70B0">
          <w:fldChar w:fldCharType="end"/>
        </w:r>
      </w:ins>
      <w:r w:rsidR="00F5319A" w:rsidRPr="00E12950">
        <w:t>” (</w:t>
      </w:r>
      <w:ins w:id="115" w:author="Author">
        <w:r w:rsidR="008C70B0">
          <w:fldChar w:fldCharType="begin"/>
        </w:r>
        <w:r w:rsidR="008C70B0">
          <w:instrText>HYPERLINK "https://bof.fire.ca.gov/media/hc5cpwkc/ramirez-and-surfleet-2023-saf.pdf"</w:instrText>
        </w:r>
        <w:r w:rsidR="008C70B0">
          <w:fldChar w:fldCharType="separate"/>
        </w:r>
        <w:r w:rsidR="00F5319A" w:rsidRPr="008C70B0">
          <w:rPr>
            <w:rStyle w:val="Hyperlink"/>
            <w:rPrChange w:id="116" w:author="Author">
              <w:rPr>
                <w:highlight w:val="yellow"/>
              </w:rPr>
            </w:rPrChange>
          </w:rPr>
          <w:t>Ramirez and Surfleet 2023</w:t>
        </w:r>
        <w:r w:rsidR="008C70B0">
          <w:fldChar w:fldCharType="end"/>
        </w:r>
      </w:ins>
      <w:r w:rsidR="00F5319A" w:rsidRPr="00E12950">
        <w:t>)</w:t>
      </w:r>
      <w:r w:rsidR="00F5319A" w:rsidRPr="00F5319A">
        <w:t xml:space="preserve">. </w:t>
      </w:r>
      <w:r w:rsidR="00F5319A">
        <w:t xml:space="preserve">Dr. Surfleet </w:t>
      </w:r>
      <w:r w:rsidR="0067228D">
        <w:t>gave a final project presentation entitled “</w:t>
      </w:r>
      <w:hyperlink r:id="rId97" w:history="1">
        <w:r w:rsidR="0067228D" w:rsidRPr="005D6D45">
          <w:rPr>
            <w:rStyle w:val="Hyperlink"/>
          </w:rPr>
          <w:t>Effectiveness of meadow and wet area restoration as an alternative to watercourse and lake protection (WLPZ) rules</w:t>
        </w:r>
      </w:hyperlink>
      <w:r w:rsidR="0067228D">
        <w:t xml:space="preserve">” </w:t>
      </w:r>
      <w:hyperlink r:id="rId98" w:history="1">
        <w:r w:rsidR="0067228D" w:rsidRPr="006C6E5E">
          <w:rPr>
            <w:rStyle w:val="Hyperlink"/>
          </w:rPr>
          <w:t>(Surfleet 2023a</w:t>
        </w:r>
      </w:hyperlink>
      <w:r w:rsidR="0067228D">
        <w:t>)</w:t>
      </w:r>
      <w:r w:rsidR="00F5319A">
        <w:t xml:space="preserve"> at the November 16, 2023 EMC meeting. </w:t>
      </w:r>
    </w:p>
    <w:bookmarkEnd w:id="113"/>
    <w:p w14:paraId="3D302D35" w14:textId="05D93490" w:rsidR="000B39C4" w:rsidRDefault="00D36590" w:rsidP="000B39C4">
      <w:pPr>
        <w:rPr>
          <w:rFonts w:eastAsia="Times New Roman"/>
          <w:color w:val="000000"/>
        </w:rPr>
      </w:pPr>
      <w:r>
        <w:t xml:space="preserve">At the August 2, </w:t>
      </w:r>
      <w:proofErr w:type="gramStart"/>
      <w:r>
        <w:t>2023</w:t>
      </w:r>
      <w:proofErr w:type="gramEnd"/>
      <w:r>
        <w:t xml:space="preserve"> EMC meeting Member Dr. O’Connor reported that a CRA was ready to be developed, which </w:t>
      </w:r>
      <w:r w:rsidR="00B14EDC">
        <w:t>M</w:t>
      </w:r>
      <w:r w:rsidR="005D6D45">
        <w:t>ember</w:t>
      </w:r>
      <w:r w:rsidR="009C18A6">
        <w:t>s</w:t>
      </w:r>
      <w:r w:rsidR="005D6D45">
        <w:t xml:space="preserve"> Dr. O’Connor </w:t>
      </w:r>
      <w:r w:rsidR="009C18A6">
        <w:t xml:space="preserve">and Dr. Love-Anderegg </w:t>
      </w:r>
      <w:r w:rsidR="005D6D45">
        <w:t xml:space="preserve">will produce for presentation </w:t>
      </w:r>
      <w:r w:rsidR="003B2501">
        <w:t xml:space="preserve">to the EMC </w:t>
      </w:r>
      <w:r w:rsidR="00E636AC">
        <w:t xml:space="preserve">in </w:t>
      </w:r>
      <w:r w:rsidR="005D6D45">
        <w:t>2024</w:t>
      </w:r>
      <w:r w:rsidR="00E636AC">
        <w:t>.</w:t>
      </w:r>
      <w:r w:rsidR="00F5319A">
        <w:t xml:space="preserve"> A </w:t>
      </w:r>
      <w:proofErr w:type="gramStart"/>
      <w:r w:rsidR="00F5319A">
        <w:t>Master’s</w:t>
      </w:r>
      <w:proofErr w:type="gramEnd"/>
      <w:r w:rsidR="00F5319A">
        <w:t xml:space="preserve"> thesis will be completed in 2024 on </w:t>
      </w:r>
      <w:r w:rsidR="000B39C4">
        <w:rPr>
          <w:rFonts w:eastAsia="Times New Roman"/>
          <w:color w:val="000000"/>
        </w:rPr>
        <w:t>Rock Creek meadow</w:t>
      </w:r>
      <w:r w:rsidR="00F5319A">
        <w:rPr>
          <w:rFonts w:eastAsia="Times New Roman"/>
          <w:color w:val="000000"/>
        </w:rPr>
        <w:t xml:space="preserve">, which </w:t>
      </w:r>
      <w:r w:rsidR="000B39C4">
        <w:rPr>
          <w:rFonts w:eastAsia="Times New Roman"/>
          <w:color w:val="000000"/>
        </w:rPr>
        <w:t xml:space="preserve">included one additional year of data collection beyond </w:t>
      </w:r>
      <w:r w:rsidR="00F5319A">
        <w:rPr>
          <w:rFonts w:eastAsia="Times New Roman"/>
          <w:color w:val="000000"/>
        </w:rPr>
        <w:t>this EMC-funded project</w:t>
      </w:r>
      <w:r w:rsidR="000B39C4">
        <w:rPr>
          <w:rFonts w:eastAsia="Times New Roman"/>
          <w:color w:val="000000"/>
        </w:rPr>
        <w:t>.</w:t>
      </w:r>
      <w:r w:rsidR="00F5319A">
        <w:rPr>
          <w:rFonts w:eastAsia="Times New Roman"/>
          <w:color w:val="000000"/>
        </w:rPr>
        <w:t xml:space="preserve"> </w:t>
      </w:r>
      <w:r w:rsidR="000B39C4">
        <w:rPr>
          <w:rFonts w:eastAsia="Times New Roman"/>
          <w:color w:val="000000"/>
        </w:rPr>
        <w:t>A publication on the 10 years of data collected at all the research meadows is in preparation</w:t>
      </w:r>
      <w:r w:rsidR="00F5319A">
        <w:rPr>
          <w:rFonts w:eastAsia="Times New Roman"/>
          <w:color w:val="000000"/>
        </w:rPr>
        <w:t xml:space="preserve">, and submission to the journal </w:t>
      </w:r>
      <w:r w:rsidR="00F5319A" w:rsidRPr="00E12950">
        <w:rPr>
          <w:rFonts w:eastAsia="Times New Roman"/>
          <w:i/>
          <w:iCs/>
          <w:color w:val="000000"/>
        </w:rPr>
        <w:t>Forest Ecology and Management</w:t>
      </w:r>
      <w:r w:rsidR="00F5319A">
        <w:rPr>
          <w:rFonts w:eastAsia="Times New Roman"/>
          <w:color w:val="000000"/>
        </w:rPr>
        <w:t xml:space="preserve"> is </w:t>
      </w:r>
      <w:r w:rsidR="000B39C4">
        <w:rPr>
          <w:rFonts w:eastAsia="Times New Roman"/>
          <w:color w:val="000000"/>
        </w:rPr>
        <w:t>expect</w:t>
      </w:r>
      <w:r w:rsidR="00F5319A">
        <w:rPr>
          <w:rFonts w:eastAsia="Times New Roman"/>
          <w:color w:val="000000"/>
        </w:rPr>
        <w:t>ed</w:t>
      </w:r>
      <w:r w:rsidR="000B39C4">
        <w:rPr>
          <w:rFonts w:eastAsia="Times New Roman"/>
          <w:color w:val="000000"/>
        </w:rPr>
        <w:t xml:space="preserve"> in summer 2024.</w:t>
      </w:r>
      <w:r w:rsidR="00F5319A">
        <w:rPr>
          <w:rFonts w:eastAsia="Times New Roman"/>
          <w:color w:val="000000"/>
        </w:rPr>
        <w:t xml:space="preserve"> </w:t>
      </w:r>
      <w:r w:rsidR="000B39C4">
        <w:rPr>
          <w:rFonts w:eastAsia="Times New Roman"/>
          <w:color w:val="000000"/>
        </w:rPr>
        <w:t xml:space="preserve">A publication on the vegetation response of Rock Creek Meadow following lodgepole pine removal will be submitted to the journal </w:t>
      </w:r>
      <w:r w:rsidR="000B39C4" w:rsidRPr="00E12950">
        <w:rPr>
          <w:rFonts w:eastAsia="Times New Roman"/>
          <w:i/>
          <w:iCs/>
          <w:color w:val="000000"/>
        </w:rPr>
        <w:t>Restoration Ecology</w:t>
      </w:r>
      <w:r w:rsidR="000B39C4">
        <w:rPr>
          <w:rFonts w:eastAsia="Times New Roman"/>
          <w:color w:val="000000"/>
        </w:rPr>
        <w:t xml:space="preserve"> </w:t>
      </w:r>
      <w:r w:rsidR="00F5319A">
        <w:rPr>
          <w:rFonts w:eastAsia="Times New Roman"/>
          <w:color w:val="000000"/>
        </w:rPr>
        <w:t xml:space="preserve">in summer 2024 as well. </w:t>
      </w:r>
    </w:p>
    <w:p w14:paraId="3FCA1B69" w14:textId="582573C5" w:rsidR="003B2E02" w:rsidRDefault="00B2268B" w:rsidP="005664F1">
      <w:pPr>
        <w:pStyle w:val="Heading2"/>
      </w:pPr>
      <w:bookmarkStart w:id="117" w:name="_EMC-2018-006:_Class_II"/>
      <w:bookmarkStart w:id="118" w:name="_Hlk120899180"/>
      <w:bookmarkStart w:id="119" w:name="_Hlk168397046"/>
      <w:bookmarkStart w:id="120" w:name="_Hlk123843453"/>
      <w:bookmarkEnd w:id="110"/>
      <w:bookmarkEnd w:id="111"/>
      <w:bookmarkEnd w:id="112"/>
      <w:bookmarkEnd w:id="117"/>
      <w:r w:rsidRPr="00B05E42">
        <w:lastRenderedPageBreak/>
        <w:t>EMC-2018-006</w:t>
      </w:r>
      <w:bookmarkEnd w:id="118"/>
      <w:r w:rsidRPr="00B05E42">
        <w:t xml:space="preserve">: </w:t>
      </w:r>
      <w:r w:rsidR="00297DC8" w:rsidRPr="00297DC8">
        <w:t>Effect of F</w:t>
      </w:r>
      <w:r w:rsidR="00297DC8">
        <w:t xml:space="preserve">orest Practice Rules </w:t>
      </w:r>
      <w:r w:rsidR="00297DC8" w:rsidRPr="00297DC8">
        <w:t>on Restoring Canopy Closure, Water Temperature, &amp; Primary Productivity</w:t>
      </w:r>
      <w:bookmarkEnd w:id="119"/>
    </w:p>
    <w:p w14:paraId="6334A0C3" w14:textId="7907E799" w:rsidR="00225E6F" w:rsidRPr="00723B0C" w:rsidRDefault="00865148" w:rsidP="00B01E59">
      <w:bookmarkStart w:id="121" w:name="_Hlk168396978"/>
      <w:bookmarkStart w:id="122" w:name="_Hlk91685437"/>
      <w:r w:rsidRPr="00865148">
        <w:t xml:space="preserve">Member </w:t>
      </w:r>
      <w:r w:rsidR="00235D21">
        <w:t xml:space="preserve">Coe </w:t>
      </w:r>
      <w:r w:rsidRPr="00865148">
        <w:t xml:space="preserve">provided an update at the </w:t>
      </w:r>
      <w:r w:rsidR="00235D21">
        <w:t>August 2</w:t>
      </w:r>
      <w:r w:rsidRPr="00865148">
        <w:t xml:space="preserve">, </w:t>
      </w:r>
      <w:proofErr w:type="gramStart"/>
      <w:r w:rsidR="00235D21" w:rsidRPr="00865148">
        <w:t>202</w:t>
      </w:r>
      <w:r w:rsidR="00235D21">
        <w:t>3</w:t>
      </w:r>
      <w:proofErr w:type="gramEnd"/>
      <w:r w:rsidR="00235D21" w:rsidRPr="00865148">
        <w:t xml:space="preserve"> </w:t>
      </w:r>
      <w:r w:rsidR="00181B86" w:rsidRPr="00865148">
        <w:t>EMC</w:t>
      </w:r>
      <w:r w:rsidRPr="00865148">
        <w:t xml:space="preserve"> meeting</w:t>
      </w:r>
      <w:r w:rsidR="00B01153">
        <w:t xml:space="preserve"> </w:t>
      </w:r>
      <w:r w:rsidRPr="00865148">
        <w:t xml:space="preserve">that </w:t>
      </w:r>
      <w:r w:rsidR="00181B86" w:rsidRPr="00865148">
        <w:t xml:space="preserve">the </w:t>
      </w:r>
      <w:r w:rsidR="00235D21" w:rsidRPr="00235D21">
        <w:t>post-doc</w:t>
      </w:r>
      <w:r w:rsidR="00235D21">
        <w:t xml:space="preserve">toral scholar </w:t>
      </w:r>
      <w:r w:rsidR="00235D21" w:rsidRPr="00865148">
        <w:t xml:space="preserve">Dr. Lorrayne </w:t>
      </w:r>
      <w:proofErr w:type="spellStart"/>
      <w:r w:rsidR="00235D21" w:rsidRPr="00865148">
        <w:t>Miralha</w:t>
      </w:r>
      <w:proofErr w:type="spellEnd"/>
      <w:r w:rsidR="00235D21" w:rsidRPr="00865148">
        <w:t xml:space="preserve"> </w:t>
      </w:r>
      <w:r w:rsidR="00235D21">
        <w:t xml:space="preserve">recently left </w:t>
      </w:r>
      <w:r w:rsidR="00235D21" w:rsidRPr="00235D21">
        <w:t xml:space="preserve">for a full-time faculty position, but </w:t>
      </w:r>
      <w:r w:rsidR="00235D21">
        <w:t xml:space="preserve">the final project </w:t>
      </w:r>
      <w:r w:rsidR="00235D21" w:rsidRPr="00235D21">
        <w:t xml:space="preserve">report </w:t>
      </w:r>
      <w:r w:rsidR="00235D21">
        <w:t xml:space="preserve">would </w:t>
      </w:r>
      <w:r w:rsidR="00235D21" w:rsidRPr="00235D21">
        <w:t>be completed by October 2023</w:t>
      </w:r>
      <w:r w:rsidR="00235D21">
        <w:t xml:space="preserve">. </w:t>
      </w:r>
      <w:bookmarkEnd w:id="121"/>
      <w:r w:rsidR="005B5590">
        <w:t>T</w:t>
      </w:r>
      <w:r w:rsidR="0084418E">
        <w:t>he f</w:t>
      </w:r>
      <w:r w:rsidR="00235D21">
        <w:t xml:space="preserve">inal </w:t>
      </w:r>
      <w:r w:rsidR="0084418E">
        <w:t>p</w:t>
      </w:r>
      <w:r w:rsidR="00235D21">
        <w:t xml:space="preserve">roject </w:t>
      </w:r>
      <w:r w:rsidR="0084418E">
        <w:t>r</w:t>
      </w:r>
      <w:r w:rsidR="00235D21">
        <w:t>eport</w:t>
      </w:r>
      <w:r w:rsidR="005B5590">
        <w:t>,</w:t>
      </w:r>
      <w:r w:rsidR="00235D21">
        <w:t xml:space="preserve"> </w:t>
      </w:r>
      <w:r w:rsidR="005B5590">
        <w:t>“</w:t>
      </w:r>
      <w:hyperlink r:id="rId99" w:history="1">
        <w:r w:rsidR="005B5590" w:rsidRPr="00297DC8">
          <w:rPr>
            <w:rStyle w:val="Hyperlink"/>
          </w:rPr>
          <w:t>Effectiveness of Class II Watercourse and Lake Protection Zone (WLPZ) Forest Practice Rules (FPRs) and Aquatic Habitat Conservation Plan (AHCP) Riparian Prescriptions at Maintaining or Restoring Canopy Closure, Stream Water Temperature, Primary Productivity, and Terrestrial Habitat</w:t>
        </w:r>
      </w:hyperlink>
      <w:r w:rsidR="005B5590">
        <w:t>",</w:t>
      </w:r>
      <w:r w:rsidR="005B5590" w:rsidRPr="005B5590">
        <w:t xml:space="preserve"> </w:t>
      </w:r>
      <w:r w:rsidR="00235D21">
        <w:t>was submitted in October 2023 (</w:t>
      </w:r>
      <w:hyperlink r:id="rId100" w:history="1">
        <w:r w:rsidR="00235D21" w:rsidRPr="0084418E">
          <w:rPr>
            <w:rStyle w:val="Hyperlink"/>
          </w:rPr>
          <w:t>Bladon et al. 2023</w:t>
        </w:r>
      </w:hyperlink>
      <w:r w:rsidR="00235D21">
        <w:t xml:space="preserve">), and a final project presentation and </w:t>
      </w:r>
      <w:r w:rsidR="00466693">
        <w:t>CRA</w:t>
      </w:r>
      <w:r w:rsidR="003057C1">
        <w:t xml:space="preserve"> are anticipated in </w:t>
      </w:r>
      <w:r w:rsidR="00235D21">
        <w:t>2024</w:t>
      </w:r>
      <w:r w:rsidR="003057C1">
        <w:t xml:space="preserve">. </w:t>
      </w:r>
      <w:r w:rsidR="00453017">
        <w:t xml:space="preserve">Previously unsubmitted project deliverables from years prior to 2023 were </w:t>
      </w:r>
      <w:r w:rsidR="005B5590">
        <w:t xml:space="preserve">also </w:t>
      </w:r>
      <w:r w:rsidR="00453017">
        <w:t>received, including two theses (</w:t>
      </w:r>
      <w:r w:rsidR="0084418E">
        <w:t>“</w:t>
      </w:r>
      <w:hyperlink r:id="rId101" w:history="1">
        <w:r w:rsidR="0084418E" w:rsidRPr="00297DC8">
          <w:rPr>
            <w:rStyle w:val="Hyperlink"/>
          </w:rPr>
          <w:t>Assessing the Thermal Sensitivity and Stormflow Response of Headwater Stream Temperatures: A Seasonal and Event-scale Exploration in Northern California, USA</w:t>
        </w:r>
      </w:hyperlink>
      <w:r w:rsidR="0084418E">
        <w:t>” [</w:t>
      </w:r>
      <w:hyperlink r:id="rId102" w:history="1">
        <w:r w:rsidR="00453017" w:rsidRPr="0084418E">
          <w:rPr>
            <w:rStyle w:val="Hyperlink"/>
          </w:rPr>
          <w:t>Wissler 2021</w:t>
        </w:r>
      </w:hyperlink>
      <w:r w:rsidR="0084418E">
        <w:t>]</w:t>
      </w:r>
      <w:r w:rsidR="00453017">
        <w:t xml:space="preserve">, also see </w:t>
      </w:r>
      <w:hyperlink w:anchor="_EMC-2015-001:_Class_II" w:history="1">
        <w:r w:rsidR="00453017" w:rsidRPr="0084418E">
          <w:rPr>
            <w:rStyle w:val="Hyperlink"/>
          </w:rPr>
          <w:t>EMC-2015-001</w:t>
        </w:r>
      </w:hyperlink>
      <w:r w:rsidR="002D39D2">
        <w:t>;</w:t>
      </w:r>
      <w:r w:rsidR="00453017">
        <w:t xml:space="preserve"> and </w:t>
      </w:r>
      <w:r w:rsidR="005B5590">
        <w:t>“</w:t>
      </w:r>
      <w:hyperlink r:id="rId103" w:history="1">
        <w:r w:rsidR="005B5590" w:rsidRPr="00297DC8">
          <w:rPr>
            <w:rStyle w:val="Hyperlink"/>
          </w:rPr>
          <w:t>Summer Low Flow response to Timber Harvest and Riparian Treatments in Forested Headwater Streams of Coastal Northern California</w:t>
        </w:r>
      </w:hyperlink>
      <w:r w:rsidR="005B5590">
        <w:t>” [</w:t>
      </w:r>
      <w:hyperlink r:id="rId104" w:history="1">
        <w:r w:rsidR="00453017" w:rsidRPr="0084418E">
          <w:rPr>
            <w:rStyle w:val="Hyperlink"/>
          </w:rPr>
          <w:t>Nicholas 2022</w:t>
        </w:r>
      </w:hyperlink>
      <w:r w:rsidR="005B5590">
        <w:t>]</w:t>
      </w:r>
      <w:r w:rsidR="00453017">
        <w:t>)</w:t>
      </w:r>
      <w:r w:rsidR="0084418E">
        <w:t xml:space="preserve"> and </w:t>
      </w:r>
      <w:r w:rsidR="00453017">
        <w:t>a peer-reviewed publication, “</w:t>
      </w:r>
      <w:hyperlink r:id="rId105" w:history="1">
        <w:r w:rsidR="0084418E" w:rsidRPr="00B951CD">
          <w:rPr>
            <w:rStyle w:val="Hyperlink"/>
          </w:rPr>
          <w:t>Comparing headwater stream thermal sensitivity across two distinct regions in Northern California</w:t>
        </w:r>
      </w:hyperlink>
      <w:r w:rsidR="00453017" w:rsidRPr="00B951CD">
        <w:t>” (</w:t>
      </w:r>
      <w:hyperlink r:id="rId106" w:history="1">
        <w:r w:rsidR="00453017" w:rsidRPr="00B951CD">
          <w:rPr>
            <w:rStyle w:val="Hyperlink"/>
          </w:rPr>
          <w:t>Wissler et al. 2022</w:t>
        </w:r>
      </w:hyperlink>
      <w:r w:rsidR="00453017" w:rsidRPr="00B951CD">
        <w:t xml:space="preserve">; also see </w:t>
      </w:r>
      <w:hyperlink w:anchor="_EMC-2015-001:_Class_II" w:history="1">
        <w:r w:rsidR="00453017" w:rsidRPr="00B951CD">
          <w:rPr>
            <w:rStyle w:val="Hyperlink"/>
          </w:rPr>
          <w:t>EMC-2015-001</w:t>
        </w:r>
      </w:hyperlink>
      <w:r w:rsidR="00453017" w:rsidRPr="00B951CD">
        <w:t>).</w:t>
      </w:r>
      <w:r w:rsidR="0091730A" w:rsidRPr="00B951CD">
        <w:t xml:space="preserve"> </w:t>
      </w:r>
      <w:bookmarkStart w:id="123" w:name="_Hlk169181567"/>
      <w:r w:rsidR="0091730A" w:rsidRPr="00B951CD">
        <w:t>Finally, a peer-reviewed publication titled “</w:t>
      </w:r>
      <w:hyperlink r:id="rId107" w:history="1">
        <w:r w:rsidR="0091730A" w:rsidRPr="00E12950">
          <w:rPr>
            <w:rStyle w:val="Hyperlink"/>
            <w:rFonts w:ascii="Calibri" w:hAnsi="Calibri" w:cs="Calibri"/>
          </w:rPr>
          <w:t>Stream temperature responses to forest harvesting with different riparian buffer prescriptions in northern California, USA</w:t>
        </w:r>
      </w:hyperlink>
      <w:r w:rsidR="0091730A" w:rsidRPr="00B951CD">
        <w:t>” was published</w:t>
      </w:r>
      <w:r w:rsidR="00DB21BA">
        <w:t xml:space="preserve"> </w:t>
      </w:r>
      <w:r w:rsidR="00DB21BA" w:rsidRPr="00F40B7F">
        <w:t xml:space="preserve">in </w:t>
      </w:r>
      <w:r w:rsidR="00DB21BA" w:rsidRPr="00F40B7F">
        <w:rPr>
          <w:i/>
          <w:iCs/>
        </w:rPr>
        <w:t>Forest Ecology and Management</w:t>
      </w:r>
      <w:r w:rsidR="0091730A" w:rsidRPr="00B951CD">
        <w:t xml:space="preserve"> (</w:t>
      </w:r>
      <w:proofErr w:type="spellStart"/>
      <w:r w:rsidR="001506DA">
        <w:fldChar w:fldCharType="begin"/>
      </w:r>
      <w:r w:rsidR="001506DA">
        <w:instrText>HYPERLINK "https://bof.fire.ca.gov/media/djld43r5/7-miralha-et-al-2023-forest-ecology-management.pdf"</w:instrText>
      </w:r>
      <w:r w:rsidR="001506DA">
        <w:fldChar w:fldCharType="separate"/>
      </w:r>
      <w:r w:rsidR="0091730A" w:rsidRPr="00B951CD">
        <w:rPr>
          <w:rStyle w:val="Hyperlink"/>
        </w:rPr>
        <w:t>Miralha</w:t>
      </w:r>
      <w:proofErr w:type="spellEnd"/>
      <w:r w:rsidR="0091730A" w:rsidRPr="00B951CD">
        <w:rPr>
          <w:rStyle w:val="Hyperlink"/>
        </w:rPr>
        <w:t xml:space="preserve"> et al. 2023</w:t>
      </w:r>
      <w:r w:rsidR="001506DA">
        <w:rPr>
          <w:rStyle w:val="Hyperlink"/>
        </w:rPr>
        <w:fldChar w:fldCharType="end"/>
      </w:r>
      <w:r w:rsidR="0091730A" w:rsidRPr="00B951CD">
        <w:t>).</w:t>
      </w:r>
      <w:bookmarkEnd w:id="123"/>
    </w:p>
    <w:p w14:paraId="1E892A6B" w14:textId="6A649F59" w:rsidR="00DC7FF5" w:rsidRPr="009A320E" w:rsidRDefault="00327E38" w:rsidP="005664F1">
      <w:pPr>
        <w:pStyle w:val="Heading2"/>
        <w:rPr>
          <w:color w:val="000000"/>
        </w:rPr>
      </w:pPr>
      <w:bookmarkStart w:id="124" w:name="_Hlk123843857"/>
      <w:bookmarkStart w:id="125" w:name="_Hlk168496730"/>
      <w:bookmarkEnd w:id="120"/>
      <w:bookmarkEnd w:id="122"/>
      <w:commentRangeStart w:id="126"/>
      <w:commentRangeStart w:id="127"/>
      <w:commentRangeStart w:id="128"/>
      <w:r w:rsidRPr="00B05E42">
        <w:t>EMC-2019-002</w:t>
      </w:r>
      <w:r w:rsidR="009B03DC" w:rsidRPr="00B05E42">
        <w:t>:</w:t>
      </w:r>
      <w:r w:rsidRPr="00B05E42">
        <w:t xml:space="preserve"> Evaluating Treatment Longevity and Maintenance Needs for Fuel Reduction Projects Implemented in the Wildland Urban Interface of Plumas County, CA</w:t>
      </w:r>
    </w:p>
    <w:p w14:paraId="20139135" w14:textId="07B6973D" w:rsidR="00DA4611" w:rsidRDefault="00CF237A" w:rsidP="00D36590">
      <w:bookmarkStart w:id="129" w:name="_Hlk168497491"/>
      <w:r>
        <w:t>All final project deliverables were received by the EMC in 2021 and 2022, and a draft CRA was produced in 2023. However, the EMC project liaisons will be working with the project PIs to reassess project results implications and develop a plan to improve the impact and reach of this research, so finalization of the CRA was delayed. A revised CRA will be developed by Members Coe and Dr. Drury for presentation to the EMC in 2024.</w:t>
      </w:r>
      <w:bookmarkEnd w:id="124"/>
      <w:bookmarkEnd w:id="129"/>
      <w:commentRangeEnd w:id="126"/>
      <w:r w:rsidR="00903D73">
        <w:rPr>
          <w:rStyle w:val="CommentReference"/>
        </w:rPr>
        <w:commentReference w:id="126"/>
      </w:r>
      <w:commentRangeEnd w:id="127"/>
      <w:r w:rsidR="00B951CD">
        <w:rPr>
          <w:rStyle w:val="CommentReference"/>
        </w:rPr>
        <w:commentReference w:id="127"/>
      </w:r>
      <w:commentRangeEnd w:id="128"/>
      <w:r w:rsidR="00C61642">
        <w:rPr>
          <w:rStyle w:val="CommentReference"/>
        </w:rPr>
        <w:commentReference w:id="128"/>
      </w:r>
    </w:p>
    <w:p w14:paraId="58F7E9B5" w14:textId="5C765B3B" w:rsidR="00F70F56" w:rsidRDefault="00B2268B" w:rsidP="005664F1">
      <w:pPr>
        <w:pStyle w:val="Heading2"/>
      </w:pPr>
      <w:bookmarkStart w:id="130" w:name="_Hlk123844217"/>
      <w:bookmarkStart w:id="131" w:name="_Hlk168499480"/>
      <w:bookmarkStart w:id="132" w:name="_Hlk168498961"/>
      <w:bookmarkEnd w:id="125"/>
      <w:commentRangeStart w:id="133"/>
      <w:commentRangeStart w:id="134"/>
      <w:commentRangeStart w:id="135"/>
      <w:r w:rsidRPr="00BD76E6">
        <w:t>EMC-2019-003: Fuel Treatments and Hydrologic Implications in the Sierra Nevada</w:t>
      </w:r>
    </w:p>
    <w:p w14:paraId="1BA1FFBC" w14:textId="02C89CF4" w:rsidR="009172AE" w:rsidRPr="00DE3F04" w:rsidRDefault="00DA4611" w:rsidP="00A02175">
      <w:pPr>
        <w:tabs>
          <w:tab w:val="left" w:pos="4410"/>
        </w:tabs>
        <w:rPr>
          <w:color w:val="000000" w:themeColor="text1"/>
        </w:rPr>
      </w:pPr>
      <w:r w:rsidRPr="00FC5658">
        <w:rPr>
          <w:color w:val="000000" w:themeColor="text1"/>
        </w:rPr>
        <w:t xml:space="preserve">In the context of </w:t>
      </w:r>
      <w:r w:rsidR="00FC5658" w:rsidRPr="00FC5658">
        <w:rPr>
          <w:color w:val="000000" w:themeColor="text1"/>
        </w:rPr>
        <w:t xml:space="preserve">the </w:t>
      </w:r>
      <w:r w:rsidRPr="00FC5658">
        <w:rPr>
          <w:color w:val="000000" w:themeColor="text1"/>
        </w:rPr>
        <w:t xml:space="preserve">Sagehen experimental watershed in the Sierra Nevada, researchers in this project </w:t>
      </w:r>
      <w:r w:rsidR="00B40F61">
        <w:rPr>
          <w:color w:val="000000" w:themeColor="text1"/>
        </w:rPr>
        <w:t xml:space="preserve">investigated how and to what spatial scale forest treatments </w:t>
      </w:r>
      <w:r w:rsidRPr="00FC5658">
        <w:t>impact annual runoff (water yield)</w:t>
      </w:r>
      <w:r w:rsidR="00B40F61">
        <w:t xml:space="preserve"> and </w:t>
      </w:r>
      <w:r w:rsidR="00B40F61" w:rsidRPr="00FC5658">
        <w:t>annual evapotranspiration</w:t>
      </w:r>
      <w:r w:rsidR="00B40F61">
        <w:t xml:space="preserve">. </w:t>
      </w:r>
      <w:r w:rsidR="00625493">
        <w:rPr>
          <w:color w:val="000000" w:themeColor="text1"/>
        </w:rPr>
        <w:t xml:space="preserve">Several unexpected setbacks, including the pandemic, resulted in delays with completing the work, and a time extension was processed </w:t>
      </w:r>
      <w:r w:rsidR="005765A6">
        <w:rPr>
          <w:color w:val="000000" w:themeColor="text1"/>
        </w:rPr>
        <w:t xml:space="preserve">on April 25, </w:t>
      </w:r>
      <w:r w:rsidR="00625493">
        <w:rPr>
          <w:color w:val="000000" w:themeColor="text1"/>
        </w:rPr>
        <w:t xml:space="preserve">2022, allowing the </w:t>
      </w:r>
      <w:r w:rsidR="00B86927">
        <w:rPr>
          <w:color w:val="000000" w:themeColor="text1"/>
        </w:rPr>
        <w:t xml:space="preserve">PIs </w:t>
      </w:r>
      <w:r w:rsidR="00625493">
        <w:rPr>
          <w:color w:val="000000" w:themeColor="text1"/>
        </w:rPr>
        <w:t xml:space="preserve">up to one additional year </w:t>
      </w:r>
      <w:r w:rsidR="005765A6">
        <w:rPr>
          <w:color w:val="000000" w:themeColor="text1"/>
        </w:rPr>
        <w:t xml:space="preserve">(to June 30, 2023) </w:t>
      </w:r>
      <w:r w:rsidR="00625493">
        <w:rPr>
          <w:color w:val="000000" w:themeColor="text1"/>
        </w:rPr>
        <w:t xml:space="preserve">to develop the final deliverables. </w:t>
      </w:r>
      <w:r w:rsidR="00B40F61">
        <w:rPr>
          <w:color w:val="000000" w:themeColor="text1"/>
        </w:rPr>
        <w:t>F</w:t>
      </w:r>
      <w:r w:rsidR="005765A6">
        <w:rPr>
          <w:color w:val="000000" w:themeColor="text1"/>
        </w:rPr>
        <w:t>inal project deliverables</w:t>
      </w:r>
      <w:r w:rsidR="00B40F61">
        <w:rPr>
          <w:color w:val="000000" w:themeColor="text1"/>
        </w:rPr>
        <w:t>, including a report, presentation, and CRA are anticipated in 2024</w:t>
      </w:r>
      <w:r w:rsidR="005765A6">
        <w:rPr>
          <w:color w:val="000000" w:themeColor="text1"/>
        </w:rPr>
        <w:t>.</w:t>
      </w:r>
      <w:r w:rsidR="00395EEA">
        <w:rPr>
          <w:color w:val="000000" w:themeColor="text1"/>
        </w:rPr>
        <w:t xml:space="preserve"> </w:t>
      </w:r>
      <w:bookmarkEnd w:id="130"/>
      <w:bookmarkEnd w:id="131"/>
      <w:commentRangeEnd w:id="133"/>
      <w:r w:rsidR="00AA7651">
        <w:rPr>
          <w:rStyle w:val="CommentReference"/>
        </w:rPr>
        <w:commentReference w:id="133"/>
      </w:r>
      <w:commentRangeEnd w:id="134"/>
      <w:r w:rsidR="00B951CD">
        <w:rPr>
          <w:rStyle w:val="CommentReference"/>
        </w:rPr>
        <w:commentReference w:id="134"/>
      </w:r>
      <w:commentRangeEnd w:id="135"/>
      <w:r w:rsidR="00906B01">
        <w:rPr>
          <w:rStyle w:val="CommentReference"/>
        </w:rPr>
        <w:commentReference w:id="135"/>
      </w:r>
    </w:p>
    <w:p w14:paraId="06ECB1AA" w14:textId="71B3D93D" w:rsidR="00F70F56" w:rsidRDefault="00104824" w:rsidP="005664F1">
      <w:pPr>
        <w:pStyle w:val="Heading2"/>
      </w:pPr>
      <w:bookmarkStart w:id="136" w:name="_Hlk168500139"/>
      <w:bookmarkEnd w:id="132"/>
      <w:r w:rsidRPr="00B05E42">
        <w:t>E</w:t>
      </w:r>
      <w:r w:rsidR="009F71A2" w:rsidRPr="00B05E42">
        <w:t>MC-2019-005: Sediment Monitoring and Fish Habitat – San Vicente Accelerated Wood Recruitment</w:t>
      </w:r>
    </w:p>
    <w:p w14:paraId="7D4FF1BB" w14:textId="4AFE265B" w:rsidR="006735EB" w:rsidRDefault="00AC08F1" w:rsidP="006735EB">
      <w:r w:rsidRPr="00AC08F1">
        <w:t xml:space="preserve">This project </w:t>
      </w:r>
      <w:r w:rsidR="00833E5E">
        <w:t xml:space="preserve">was severely </w:t>
      </w:r>
      <w:r w:rsidRPr="00AC08F1">
        <w:t xml:space="preserve">impacted at several points by wildfire, the </w:t>
      </w:r>
      <w:r w:rsidR="00833E5E">
        <w:t xml:space="preserve">COVID-19 </w:t>
      </w:r>
      <w:r w:rsidRPr="00AC08F1">
        <w:t xml:space="preserve">pandemic, and other factors outside of the researchers’ control. Two watersheds to be studied in Santa Cruz County burned in the CZU Lightning Complex and the Timber Harvest Plan (THP), a critical component of the research, could no longer be efficiently pursued. </w:t>
      </w:r>
      <w:r w:rsidR="00833E5E">
        <w:t>I</w:t>
      </w:r>
      <w:r>
        <w:t xml:space="preserve">t was determined that the project could not be completed within the timeframe </w:t>
      </w:r>
      <w:r w:rsidRPr="00AC08F1">
        <w:t>allowed by the contract</w:t>
      </w:r>
      <w:r w:rsidR="00833E5E">
        <w:t xml:space="preserve">, and </w:t>
      </w:r>
      <w:r w:rsidRPr="00AC08F1">
        <w:t xml:space="preserve">approximately </w:t>
      </w:r>
      <w:r w:rsidR="00FD7130" w:rsidRPr="00AC08F1">
        <w:t xml:space="preserve">$9000 was distributed </w:t>
      </w:r>
      <w:r w:rsidRPr="00AC08F1">
        <w:t xml:space="preserve">for equipment, </w:t>
      </w:r>
      <w:r w:rsidR="00833E5E">
        <w:t xml:space="preserve">with </w:t>
      </w:r>
      <w:r w:rsidRPr="00AC08F1">
        <w:t>the remaining funds revert</w:t>
      </w:r>
      <w:r w:rsidR="00833E5E">
        <w:t>ing</w:t>
      </w:r>
      <w:r w:rsidRPr="00AC08F1">
        <w:t xml:space="preserve"> on June 30, 2022. </w:t>
      </w:r>
      <w:r w:rsidR="00833E5E">
        <w:t xml:space="preserve">The California Geological Survey (CGS) planned to </w:t>
      </w:r>
      <w:r w:rsidR="00FD7130" w:rsidRPr="00AC08F1">
        <w:t>continu</w:t>
      </w:r>
      <w:r w:rsidRPr="00AC08F1">
        <w:t>e</w:t>
      </w:r>
      <w:r w:rsidR="00FD7130" w:rsidRPr="00AC08F1">
        <w:t xml:space="preserve"> </w:t>
      </w:r>
      <w:r w:rsidR="00833E5E">
        <w:t xml:space="preserve">work going forward with </w:t>
      </w:r>
      <w:r w:rsidR="00FD7130" w:rsidRPr="00AC08F1">
        <w:t xml:space="preserve">a modified </w:t>
      </w:r>
      <w:r w:rsidR="00833E5E">
        <w:t>research plan</w:t>
      </w:r>
      <w:r w:rsidR="006735EB">
        <w:t xml:space="preserve">.  </w:t>
      </w:r>
    </w:p>
    <w:p w14:paraId="2228FD19" w14:textId="46D20D00" w:rsidR="006735EB" w:rsidRPr="00E12950" w:rsidRDefault="006735EB" w:rsidP="006735EB">
      <w:r>
        <w:lastRenderedPageBreak/>
        <w:t>The 2022/2023 winter season yielded significant rain events into late spring, preventing field access until later summer/fall. During Fall 2023, the first annual post-</w:t>
      </w:r>
      <w:r w:rsidRPr="006735EB">
        <w:t xml:space="preserve"> </w:t>
      </w:r>
      <w:r w:rsidRPr="00B05E42">
        <w:t>Accelerated Wood Recruitment</w:t>
      </w:r>
      <w:r>
        <w:t xml:space="preserve"> (AWR) implementation monitoring event occurred. Data collected included study reach large wood inventories, cross-section surveys, thalweg profile surveys, pebble counts, and data collection from photo points, time-lapse game cameras, pressure transducers, and a rain gauge. The drone LiDAR and photogrammetry data collection was completed in 2022 and CGS received primarily raw, unprocessed data in late Spring 2023. Ground control points were collected over Fall 2023. Data collected and received during 2023 are currently being processing and analyzed. Preparations are in progress for the second annual monitoring event scheduled for summer/fall 2024. W</w:t>
      </w:r>
      <w:r w:rsidRPr="00AC08F1">
        <w:t xml:space="preserve">hile </w:t>
      </w:r>
      <w:r>
        <w:t xml:space="preserve">this is no longer an EMC-funded </w:t>
      </w:r>
      <w:r w:rsidRPr="00AC08F1">
        <w:t xml:space="preserve">project, the researchers will provide </w:t>
      </w:r>
      <w:r>
        <w:t xml:space="preserve">more </w:t>
      </w:r>
      <w:r w:rsidRPr="00AC08F1">
        <w:t xml:space="preserve">results to the EMC in the future </w:t>
      </w:r>
      <w:r>
        <w:t>as the research progresses.</w:t>
      </w:r>
    </w:p>
    <w:p w14:paraId="5DC4F807" w14:textId="4FE359AB" w:rsidR="00FD7130" w:rsidRPr="00F754CF" w:rsidRDefault="00FD7130" w:rsidP="005664F1">
      <w:pPr>
        <w:pStyle w:val="Heading2"/>
      </w:pPr>
      <w:bookmarkStart w:id="137" w:name="_Hlk168657626"/>
      <w:bookmarkStart w:id="138" w:name="_Hlk168658370"/>
      <w:bookmarkEnd w:id="136"/>
      <w:r w:rsidRPr="00B05E42">
        <w:t>EMC-2021-003: Evaluating Response of Native Pollinators</w:t>
      </w:r>
    </w:p>
    <w:bookmarkEnd w:id="137"/>
    <w:p w14:paraId="1AEECBEB" w14:textId="7FBB8DB4" w:rsidR="00137FF0" w:rsidRDefault="00137FF0" w:rsidP="00137FF0">
      <w:r>
        <w:t xml:space="preserve">This </w:t>
      </w:r>
      <w:r w:rsidRPr="00137FF0">
        <w:t xml:space="preserve">research </w:t>
      </w:r>
      <w:r>
        <w:t xml:space="preserve">aims </w:t>
      </w:r>
      <w:r w:rsidRPr="00137FF0">
        <w:t>to determine how wild bee communities respond to widespread fuel-reduction treatments in managed forests that are commonly implemented under current FPRs</w:t>
      </w:r>
      <w:r>
        <w:t>. Encompassing EMC Research Theme 6 (Wildfire Hazard) and Theme 9 (Wildlife Habitat: Cumulative Impacts) together, these themes cover a range of FPRs. This work combines these two themes to quantify and evaluate whether current FPRs and associated regulations for reducing fire risk that that arise from timber harvesting plans (14 California Code of Regulations [CCR] 2 § 1038, 1051.4, 1052.4), special prescriptions (14 CCR§ 913.4 [933.4, 953.4]), and hazard reductions (14 CCR§ 917 (937, 957) are effective in providing suitable protection practices for wildlife (14 CCR§ 919, 939, 959).</w:t>
      </w:r>
    </w:p>
    <w:p w14:paraId="0ADC9850" w14:textId="269975EF" w:rsidR="00137FF0" w:rsidRDefault="000C4552" w:rsidP="000C4552">
      <w:pPr>
        <w:rPr>
          <w:rFonts w:cs="Times New Roman"/>
        </w:rPr>
      </w:pPr>
      <w:r>
        <w:t xml:space="preserve">Principal Investigator Dr. James Rivers reported that lead graduate student </w:t>
      </w:r>
      <w:r>
        <w:rPr>
          <w:rFonts w:cs="Times New Roman"/>
        </w:rPr>
        <w:t>Megan Sampognaro (</w:t>
      </w:r>
      <w:r w:rsidR="00101C93">
        <w:rPr>
          <w:rFonts w:cs="Times New Roman"/>
        </w:rPr>
        <w:t xml:space="preserve">Master of Science, College of Forestry, Oregon State University) </w:t>
      </w:r>
      <w:r>
        <w:rPr>
          <w:rFonts w:cs="Times New Roman"/>
        </w:rPr>
        <w:t xml:space="preserve">completed the first </w:t>
      </w:r>
      <w:r w:rsidR="00137FF0">
        <w:rPr>
          <w:rFonts w:cs="Times New Roman"/>
        </w:rPr>
        <w:t xml:space="preserve">field </w:t>
      </w:r>
      <w:r>
        <w:rPr>
          <w:rFonts w:cs="Times New Roman"/>
        </w:rPr>
        <w:t xml:space="preserve">season in 2023. With over 10,000 specimens collected, preliminary results indicate more bee diversity in shaded fuel breaks relative to untreated areas. Specimens are currently being process and identified by project collaborators in Utah. The 2024 field season started in late May and bee phenology appeared to be </w:t>
      </w:r>
      <w:proofErr w:type="gramStart"/>
      <w:r>
        <w:rPr>
          <w:rFonts w:cs="Times New Roman"/>
        </w:rPr>
        <w:t>lagging behind</w:t>
      </w:r>
      <w:proofErr w:type="gramEnd"/>
      <w:r>
        <w:rPr>
          <w:rFonts w:cs="Times New Roman"/>
        </w:rPr>
        <w:t xml:space="preserve"> the previous year. </w:t>
      </w:r>
    </w:p>
    <w:p w14:paraId="2E251D36" w14:textId="23251021" w:rsidR="000C4552" w:rsidRDefault="00EE1EFE" w:rsidP="000C4552">
      <w:pPr>
        <w:rPr>
          <w:rFonts w:cs="Times New Roman"/>
        </w:rPr>
      </w:pPr>
      <w:r>
        <w:rPr>
          <w:rFonts w:cs="Times New Roman"/>
        </w:rPr>
        <w:t xml:space="preserve">A poster was presented at the </w:t>
      </w:r>
      <w:r w:rsidRPr="00EE1EFE">
        <w:rPr>
          <w:rFonts w:cs="Times New Roman"/>
        </w:rPr>
        <w:t>Western Forestry Graduate Research Symposium</w:t>
      </w:r>
      <w:r>
        <w:rPr>
          <w:rFonts w:cs="Times New Roman"/>
        </w:rPr>
        <w:t xml:space="preserve"> in April 2023 entitled “</w:t>
      </w:r>
      <w:ins w:id="139" w:author="Author">
        <w:r w:rsidR="00D63E80">
          <w:rPr>
            <w:rFonts w:cs="Times New Roman"/>
          </w:rPr>
          <w:fldChar w:fldCharType="begin"/>
        </w:r>
        <w:r w:rsidR="00D63E80">
          <w:rPr>
            <w:rFonts w:cs="Times New Roman"/>
          </w:rPr>
          <w:instrText>HYPERLINK "https://bof.fire.ca.gov/media/exgfssx3/3-sampognaro-et-al-2023.pdf"</w:instrText>
        </w:r>
        <w:r w:rsidR="00D63E80">
          <w:rPr>
            <w:rFonts w:cs="Times New Roman"/>
          </w:rPr>
        </w:r>
        <w:r w:rsidR="00D63E80">
          <w:rPr>
            <w:rFonts w:cs="Times New Roman"/>
          </w:rPr>
          <w:fldChar w:fldCharType="separate"/>
        </w:r>
        <w:r w:rsidRPr="00D63E80">
          <w:rPr>
            <w:rStyle w:val="Hyperlink"/>
            <w:rFonts w:cs="Times New Roman"/>
          </w:rPr>
          <w:t>Evaluating native bee community response to fuel-reduction treatments in private industrial dry forests</w:t>
        </w:r>
        <w:r w:rsidR="00D63E80">
          <w:rPr>
            <w:rFonts w:cs="Times New Roman"/>
          </w:rPr>
          <w:fldChar w:fldCharType="end"/>
        </w:r>
      </w:ins>
      <w:r>
        <w:rPr>
          <w:rFonts w:cs="Times New Roman"/>
        </w:rPr>
        <w:t>” (</w:t>
      </w:r>
      <w:ins w:id="140" w:author="Author">
        <w:r w:rsidR="00D63E80">
          <w:rPr>
            <w:rFonts w:cs="Times New Roman"/>
          </w:rPr>
          <w:fldChar w:fldCharType="begin"/>
        </w:r>
        <w:r w:rsidR="00D63E80">
          <w:rPr>
            <w:rFonts w:cs="Times New Roman"/>
          </w:rPr>
          <w:instrText>HYPERLINK "https://bof.fire.ca.gov/media/exgfssx3/3-sampognaro-et-al-2023.pdf"</w:instrText>
        </w:r>
        <w:r w:rsidR="00D63E80">
          <w:rPr>
            <w:rFonts w:cs="Times New Roman"/>
          </w:rPr>
        </w:r>
        <w:r w:rsidR="00D63E80">
          <w:rPr>
            <w:rFonts w:cs="Times New Roman"/>
          </w:rPr>
          <w:fldChar w:fldCharType="separate"/>
        </w:r>
        <w:r w:rsidR="00174F8B" w:rsidRPr="00D63E80">
          <w:rPr>
            <w:rStyle w:val="Hyperlink"/>
            <w:rFonts w:cs="Times New Roman"/>
          </w:rPr>
          <w:t xml:space="preserve">Sampognaro et al. </w:t>
        </w:r>
        <w:r w:rsidRPr="00D63E80">
          <w:rPr>
            <w:rStyle w:val="Hyperlink"/>
            <w:rFonts w:cs="Times New Roman"/>
          </w:rPr>
          <w:t>2023</w:t>
        </w:r>
        <w:r w:rsidR="00D63E80">
          <w:rPr>
            <w:rFonts w:cs="Times New Roman"/>
          </w:rPr>
          <w:fldChar w:fldCharType="end"/>
        </w:r>
      </w:ins>
      <w:r>
        <w:rPr>
          <w:rFonts w:cs="Times New Roman"/>
        </w:rPr>
        <w:t xml:space="preserve">). </w:t>
      </w:r>
      <w:r w:rsidR="00137FF0">
        <w:rPr>
          <w:rFonts w:cs="Times New Roman"/>
        </w:rPr>
        <w:t>The project is progressing as planned, and f</w:t>
      </w:r>
      <w:r w:rsidR="000C4552">
        <w:rPr>
          <w:rFonts w:cs="Times New Roman"/>
        </w:rPr>
        <w:t xml:space="preserve">unds have been encumbered in all three fiscal years (2021/22, 2022/23, 2023/24), with the contract term ending </w:t>
      </w:r>
      <w:r w:rsidR="00137FF0">
        <w:rPr>
          <w:rFonts w:cs="Times New Roman"/>
        </w:rPr>
        <w:t xml:space="preserve">June 29, 2025. </w:t>
      </w:r>
      <w:r w:rsidR="00174F8B">
        <w:rPr>
          <w:rFonts w:cs="Times New Roman"/>
        </w:rPr>
        <w:t xml:space="preserve">A poster will be presented at the </w:t>
      </w:r>
      <w:r w:rsidR="00643B00">
        <w:rPr>
          <w:rFonts w:cs="Times New Roman"/>
        </w:rPr>
        <w:t xml:space="preserve">2024 Oregon State University </w:t>
      </w:r>
      <w:r w:rsidR="00643B00" w:rsidRPr="00643B00">
        <w:rPr>
          <w:rFonts w:cs="Times New Roman"/>
        </w:rPr>
        <w:t>Spring Poster Symposium</w:t>
      </w:r>
      <w:r w:rsidR="00643B00">
        <w:rPr>
          <w:rFonts w:cs="Times New Roman"/>
        </w:rPr>
        <w:t>, an invited talk will be given to a forestry group at Collins Timber in 2024, a</w:t>
      </w:r>
      <w:r w:rsidR="00DD058E">
        <w:rPr>
          <w:rFonts w:cs="Times New Roman"/>
        </w:rPr>
        <w:t xml:space="preserve"> field tour will be conducted in July 2024, a project status presentation will be given to the EMC in fall 2024, and a </w:t>
      </w:r>
      <w:r w:rsidR="00643B00">
        <w:rPr>
          <w:rFonts w:cs="Times New Roman"/>
        </w:rPr>
        <w:t xml:space="preserve">project </w:t>
      </w:r>
      <w:r w:rsidR="00DD058E">
        <w:rPr>
          <w:rFonts w:cs="Times New Roman"/>
        </w:rPr>
        <w:t xml:space="preserve">presentation is anticipated for September 2024 at the </w:t>
      </w:r>
      <w:r w:rsidR="00DD058E" w:rsidRPr="00DD058E">
        <w:rPr>
          <w:rFonts w:cs="Times New Roman"/>
        </w:rPr>
        <w:t>Sacramento-Shasta Chapter of The Wildlife Society</w:t>
      </w:r>
      <w:r w:rsidR="00DD058E">
        <w:rPr>
          <w:rFonts w:cs="Times New Roman"/>
        </w:rPr>
        <w:t xml:space="preserve">. </w:t>
      </w:r>
    </w:p>
    <w:p w14:paraId="50B93F99" w14:textId="11A89B61" w:rsidR="00BB4248" w:rsidRDefault="00275046" w:rsidP="00E12950">
      <w:pPr>
        <w:pStyle w:val="Heading2"/>
      </w:pPr>
      <w:bookmarkStart w:id="141" w:name="_Hlk168668849"/>
      <w:bookmarkStart w:id="142" w:name="_Hlk168661921"/>
      <w:r w:rsidRPr="00275046">
        <w:t>EMC-2022-003: Santa Cruz Mountains Post-Fire Redwood Defect Study</w:t>
      </w:r>
    </w:p>
    <w:p w14:paraId="48034A17" w14:textId="3DB55C87" w:rsidR="00275046" w:rsidRDefault="00275046" w:rsidP="00275046">
      <w:bookmarkStart w:id="143" w:name="_Hlk168661955"/>
      <w:r>
        <w:t xml:space="preserve">This project investigates how post-fire measurements correlate with the amount of defect in individual coast redwood trees and will seek to understand the relationships between fire damage and bole decay from fire indicators and post-fire effects on live redwood. The study will address the CMQs for Research Theme 6 (Wildfire Hazard), and may influence the following standards: Minimum stocking standards (14 CCR § 912.7 [932.7, 952.7]); Silvicultural methods and stocking requirements (14 CCR § 913.8); Silvicultural objectives and regeneration methods (14 CCR § 913 [933, 953]); Exemptions which facilitate removal of dead, dying or diseased trees (14 CCR § 1038); and Emergency notices which also facilitate removal of burned, dead, dying or diseased trees (14 CCR § 1052). The study will also address the CMQs for Theme 7 (Wildlife habitat: species and nest sites) by helping land managers make informed decisions on tree </w:t>
      </w:r>
      <w:r>
        <w:lastRenderedPageBreak/>
        <w:t xml:space="preserve">selection during a salvage harvest, which affects wildlife habitat; and CMQs for Theme 8 (Wildlife habitat: seral stages), as it will assist foresters </w:t>
      </w:r>
      <w:r w:rsidR="007825DD">
        <w:t xml:space="preserve">in </w:t>
      </w:r>
      <w:r>
        <w:t>determin</w:t>
      </w:r>
      <w:r w:rsidR="007825DD">
        <w:t>ing</w:t>
      </w:r>
      <w:r>
        <w:t xml:space="preserve"> tree health and potential longevity, which may allow for more trees to remain, thereby accelerating the return of late seral stage features. Finally, the study will also shed light on the </w:t>
      </w:r>
      <w:r w:rsidR="00337374">
        <w:t xml:space="preserve">CMQs </w:t>
      </w:r>
      <w:r>
        <w:t>for Theme 10 (Wildlife habitat: structures), as wildlife habitat is created in redwoods via repeated fires that introduce rot and burn out basal hollows. Therefore, this study has implications for timber production as well as management for overall forest health and wildlife habitat.</w:t>
      </w:r>
      <w:bookmarkEnd w:id="143"/>
    </w:p>
    <w:p w14:paraId="77D67E0A" w14:textId="6EF72DD9" w:rsidR="00EA7155" w:rsidRDefault="00F80A9C" w:rsidP="00AC4B43">
      <w:bookmarkStart w:id="144" w:name="_Hlk169269705"/>
      <w:r>
        <w:t xml:space="preserve">Progress reports were submitted in </w:t>
      </w:r>
      <w:r w:rsidRPr="00F80A9C">
        <w:rPr>
          <w:color w:val="02374E"/>
          <w:u w:val="single"/>
        </w:rPr>
        <w:t>June 2023</w:t>
      </w:r>
      <w:r>
        <w:t xml:space="preserve"> (</w:t>
      </w:r>
      <w:hyperlink r:id="rId108" w:history="1">
        <w:r w:rsidRPr="002D39D2">
          <w:rPr>
            <w:rStyle w:val="Hyperlink"/>
          </w:rPr>
          <w:t>Hamey 2023a</w:t>
        </w:r>
      </w:hyperlink>
      <w:r>
        <w:t>)</w:t>
      </w:r>
      <w:r w:rsidR="00C02BB8">
        <w:t xml:space="preserve">, </w:t>
      </w:r>
      <w:commentRangeStart w:id="145"/>
      <w:ins w:id="146" w:author="Author">
        <w:r w:rsidR="003C651F">
          <w:rPr>
            <w:color w:val="046B99"/>
            <w:highlight w:val="yellow"/>
            <w:u w:val="single"/>
          </w:rPr>
          <w:fldChar w:fldCharType="begin"/>
        </w:r>
        <w:r w:rsidR="003C651F">
          <w:rPr>
            <w:color w:val="046B99"/>
            <w:highlight w:val="yellow"/>
            <w:u w:val="single"/>
          </w:rPr>
          <w:instrText>HYPERLINK "https://bof.fire.ca.gov/media/4xof0wxt/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instrText>
        </w:r>
        <w:r w:rsidR="003C651F">
          <w:rPr>
            <w:color w:val="046B99"/>
            <w:highlight w:val="yellow"/>
            <w:u w:val="single"/>
          </w:rPr>
        </w:r>
        <w:r w:rsidR="003C651F">
          <w:rPr>
            <w:color w:val="046B99"/>
            <w:highlight w:val="yellow"/>
            <w:u w:val="single"/>
          </w:rPr>
          <w:fldChar w:fldCharType="separate"/>
        </w:r>
        <w:r w:rsidRPr="00FB7D04">
          <w:rPr>
            <w:rStyle w:val="Hyperlink"/>
            <w:highlight w:val="yellow"/>
            <w:rPrChange w:id="147" w:author="Author">
              <w:rPr>
                <w:color w:val="046B99"/>
                <w:u w:val="single"/>
              </w:rPr>
            </w:rPrChange>
          </w:rPr>
          <w:t>September 2023</w:t>
        </w:r>
        <w:r w:rsidR="003C651F">
          <w:rPr>
            <w:color w:val="046B99"/>
            <w:highlight w:val="yellow"/>
            <w:u w:val="single"/>
          </w:rPr>
          <w:fldChar w:fldCharType="end"/>
        </w:r>
      </w:ins>
      <w:r w:rsidRPr="00E96075">
        <w:rPr>
          <w:highlight w:val="yellow"/>
          <w:rPrChange w:id="148" w:author="Author">
            <w:rPr/>
          </w:rPrChange>
        </w:rPr>
        <w:t xml:space="preserve"> (</w:t>
      </w:r>
      <w:ins w:id="149" w:author="Author">
        <w:r w:rsidR="003C651F">
          <w:rPr>
            <w:highlight w:val="yellow"/>
          </w:rPr>
          <w:fldChar w:fldCharType="begin"/>
        </w:r>
        <w:r w:rsidR="003C651F">
          <w:rPr>
            <w:highlight w:val="yellow"/>
          </w:rPr>
          <w:instrText>HYPERLINK "https://bof.fire.ca.gov/media/4xof0wxt/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instrText>
        </w:r>
        <w:r w:rsidR="003C651F">
          <w:rPr>
            <w:highlight w:val="yellow"/>
          </w:rPr>
        </w:r>
        <w:r w:rsidR="003C651F">
          <w:rPr>
            <w:highlight w:val="yellow"/>
          </w:rPr>
          <w:fldChar w:fldCharType="separate"/>
        </w:r>
        <w:r w:rsidR="003C651F" w:rsidRPr="00FB7D04">
          <w:rPr>
            <w:rStyle w:val="Hyperlink"/>
            <w:highlight w:val="yellow"/>
          </w:rPr>
          <w:t>September 2023b</w:t>
        </w:r>
        <w:r w:rsidR="003C651F">
          <w:rPr>
            <w:highlight w:val="yellow"/>
          </w:rPr>
          <w:fldChar w:fldCharType="end"/>
        </w:r>
      </w:ins>
      <w:r>
        <w:t>)</w:t>
      </w:r>
      <w:r w:rsidR="00C02BB8">
        <w:t xml:space="preserve">, and </w:t>
      </w:r>
      <w:ins w:id="150" w:author="Author">
        <w:r w:rsidR="00CB3635" w:rsidRPr="00FB7D04">
          <w:rPr>
            <w:highlight w:val="yellow"/>
            <w:rPrChange w:id="151" w:author="Author">
              <w:rPr/>
            </w:rPrChange>
          </w:rPr>
          <w:fldChar w:fldCharType="begin"/>
        </w:r>
        <w:r w:rsidR="00CB3635" w:rsidRPr="00FB7D04">
          <w:rPr>
            <w:highlight w:val="yellow"/>
            <w:rPrChange w:id="152" w:author="Author">
              <w:rPr/>
            </w:rPrChange>
          </w:rPr>
          <w:instrText>HYPERLINK "https://bof.fire.ca.gov/media/mmeihi1x/progress-report-12-30-2023_redacted.pdf"</w:instrText>
        </w:r>
        <w:r w:rsidR="00CB3635" w:rsidRPr="002B278A">
          <w:rPr>
            <w:highlight w:val="yellow"/>
          </w:rPr>
        </w:r>
        <w:r w:rsidR="00CB3635" w:rsidRPr="00FB7D04">
          <w:rPr>
            <w:highlight w:val="yellow"/>
            <w:rPrChange w:id="153" w:author="Author">
              <w:rPr/>
            </w:rPrChange>
          </w:rPr>
          <w:fldChar w:fldCharType="separate"/>
        </w:r>
        <w:r w:rsidR="00C02BB8" w:rsidRPr="00FB7D04">
          <w:rPr>
            <w:rStyle w:val="Hyperlink"/>
            <w:highlight w:val="yellow"/>
            <w:rPrChange w:id="154" w:author="Author">
              <w:rPr>
                <w:rStyle w:val="Hyperlink"/>
              </w:rPr>
            </w:rPrChange>
          </w:rPr>
          <w:t>December 2023</w:t>
        </w:r>
        <w:r w:rsidR="00CB3635" w:rsidRPr="00FB7D04">
          <w:rPr>
            <w:highlight w:val="yellow"/>
            <w:rPrChange w:id="155" w:author="Author">
              <w:rPr/>
            </w:rPrChange>
          </w:rPr>
          <w:fldChar w:fldCharType="end"/>
        </w:r>
      </w:ins>
      <w:r w:rsidR="00C02BB8" w:rsidRPr="00FB7D04">
        <w:rPr>
          <w:highlight w:val="yellow"/>
          <w:rPrChange w:id="156" w:author="Author">
            <w:rPr/>
          </w:rPrChange>
        </w:rPr>
        <w:t xml:space="preserve"> (</w:t>
      </w:r>
      <w:ins w:id="157" w:author="Author">
        <w:r w:rsidR="00CB3635" w:rsidRPr="00FB7D04">
          <w:rPr>
            <w:highlight w:val="yellow"/>
          </w:rPr>
          <w:fldChar w:fldCharType="begin"/>
        </w:r>
        <w:r w:rsidR="00F7502E" w:rsidRPr="00FB7D04">
          <w:rPr>
            <w:highlight w:val="yellow"/>
            <w:rPrChange w:id="158" w:author="Author">
              <w:rPr/>
            </w:rPrChange>
          </w:rPr>
          <w:instrText>HYPERLINK "https://bof.fire.ca.gov/media/mmeihi1x/progress-report-12-30-2023_redacted.pdf"</w:instrText>
        </w:r>
        <w:del w:id="159" w:author="Author">
          <w:r w:rsidR="00CB3635" w:rsidRPr="00FB7D04" w:rsidDel="00F7502E">
            <w:rPr>
              <w:highlight w:val="yellow"/>
            </w:rPr>
            <w:delInstrText>HYPERLINK "https://bof.fire.ca.gov/media/mmeihi1x/progress-report-12-30-2023_redacted.pdf"</w:delInstrText>
          </w:r>
        </w:del>
        <w:r w:rsidR="00CB3635" w:rsidRPr="00FB7D04">
          <w:rPr>
            <w:highlight w:val="yellow"/>
          </w:rPr>
        </w:r>
        <w:r w:rsidR="00CB3635" w:rsidRPr="00FB7D04">
          <w:rPr>
            <w:highlight w:val="yellow"/>
          </w:rPr>
          <w:fldChar w:fldCharType="separate"/>
        </w:r>
        <w:r w:rsidR="00C02BB8" w:rsidRPr="00FB7D04">
          <w:rPr>
            <w:rStyle w:val="Hyperlink"/>
            <w:highlight w:val="yellow"/>
          </w:rPr>
          <w:t>Hamey 2023c</w:t>
        </w:r>
        <w:r w:rsidR="00CB3635" w:rsidRPr="00FB7D04">
          <w:rPr>
            <w:highlight w:val="yellow"/>
          </w:rPr>
          <w:fldChar w:fldCharType="end"/>
        </w:r>
      </w:ins>
      <w:commentRangeEnd w:id="145"/>
      <w:r w:rsidR="00AE6999">
        <w:rPr>
          <w:rStyle w:val="CommentReference"/>
        </w:rPr>
        <w:commentReference w:id="145"/>
      </w:r>
      <w:r w:rsidR="00C02BB8" w:rsidRPr="00FB7D04">
        <w:rPr>
          <w:highlight w:val="yellow"/>
          <w:rPrChange w:id="160" w:author="Author">
            <w:rPr/>
          </w:rPrChange>
        </w:rPr>
        <w:t>)</w:t>
      </w:r>
      <w:r w:rsidRPr="00CB3635">
        <w:t xml:space="preserve">. </w:t>
      </w:r>
      <w:r w:rsidR="00EA7155" w:rsidRPr="00CB3635">
        <w:t>T</w:t>
      </w:r>
      <w:r w:rsidR="00EA7155">
        <w:t>he PIs partnered with researchers from U.C. Santa Cruz in Dr. Greg Gilbert’s lab, which added a tomography component to the study. Dr. Gilbert has studied wood-decay fungi in tropical and temperate forests for three decades and directs the UCSC Forest Ecology Research Plot. Doctoral student Liz Rennie brings experience in molecular ecology and disease ecology. They will deploy Sonic tomography (</w:t>
      </w:r>
      <w:proofErr w:type="spellStart"/>
      <w:r w:rsidR="00EA7155">
        <w:t>Picus</w:t>
      </w:r>
      <w:proofErr w:type="spellEnd"/>
      <w:r w:rsidR="00EA7155">
        <w:t xml:space="preserve"> 3) to make a computerized depiction of structural decay versus healthy wood in a subset of the study trees; and Impedance tomography (</w:t>
      </w:r>
      <w:proofErr w:type="spellStart"/>
      <w:r w:rsidR="00EA7155">
        <w:t>Treetronic</w:t>
      </w:r>
      <w:proofErr w:type="spellEnd"/>
      <w:r w:rsidR="00EA7155">
        <w:t xml:space="preserve">) which reflects moisture content to indicate wetter and drier regions at breast height. Changes in patterns can indicate waterlogging or disruption of the vascular system, often before structural loss is detectable, and readings will be correlated with the post-fire effects and scaling data. </w:t>
      </w:r>
      <w:r w:rsidR="00FF0D5E">
        <w:t>The data collection and analysis are ongoing for the Santa Cruz Mountains Post-Fire Redwood Defect Study, carried out by Hamey Woods and research partners at UC Berkeley and UC Santa Cruz. Data collection has focused on two properties, Swanton Pacific Ranch (SPR) and San Vicente Redwoods (SVR), which both burned in the 2020 CZU Fire.</w:t>
      </w:r>
    </w:p>
    <w:bookmarkEnd w:id="144"/>
    <w:p w14:paraId="1CD2D405" w14:textId="58D40AAA" w:rsidR="00FF0D5E" w:rsidRDefault="00FF0D5E" w:rsidP="00AC4B43">
      <w:r>
        <w:t xml:space="preserve">Approximately 60 trees at SPR were assessed for burn damage, then 60% of the logs were scaled for defect. Approximately 70 additional trees at SVR were assessed for burn damage. Each tree was assessed using Sonic tomography in collaboration with our partners at UCSC in Dr. Greg Gilbert’s lab, specifically PhD student Liz Rennie. Tomography was carried out 1 meter from the base of the tree to make a computerized depiction of structural decay versus healthy wood, and Impedance tomography, which reflects moisture content to indicate wetter and drier regions in the tree. The trees were then felled and bucked at 1 meter from the base to be scaled at the same height as the tomography and the cambium checks. The data is being analyzed to determine which post-fire effects more accurately predict the introduction of decay in the bole of the tree. The results of the analysis will be presented at the </w:t>
      </w:r>
      <w:r w:rsidR="00DA274B">
        <w:t xml:space="preserve">fall 2024 </w:t>
      </w:r>
      <w:r>
        <w:t>EMC meeting. Hamey Woods is working on a field guide that shows visible indicators of burn damage to help land managers make informed decisions on post-fire tree selection and acceptable levels of burn damage.</w:t>
      </w:r>
    </w:p>
    <w:p w14:paraId="79026FB0" w14:textId="2E793E52" w:rsidR="00275046" w:rsidRDefault="00275046" w:rsidP="00275046">
      <w:r>
        <w:rPr>
          <w:rFonts w:cs="Times New Roman"/>
        </w:rPr>
        <w:t xml:space="preserve">The project is progressing as planned, and funds have been encumbered in </w:t>
      </w:r>
      <w:r w:rsidR="00337374">
        <w:rPr>
          <w:rFonts w:cs="Times New Roman"/>
        </w:rPr>
        <w:t xml:space="preserve">the first two </w:t>
      </w:r>
      <w:r>
        <w:rPr>
          <w:rFonts w:cs="Times New Roman"/>
        </w:rPr>
        <w:t xml:space="preserve">fiscal years (2022/23, 2023/24), with the </w:t>
      </w:r>
      <w:r w:rsidR="00337374">
        <w:rPr>
          <w:rFonts w:cs="Times New Roman"/>
        </w:rPr>
        <w:t xml:space="preserve">project performance period </w:t>
      </w:r>
      <w:r>
        <w:rPr>
          <w:rFonts w:cs="Times New Roman"/>
        </w:rPr>
        <w:t xml:space="preserve">ending </w:t>
      </w:r>
      <w:r w:rsidR="00337374">
        <w:rPr>
          <w:rFonts w:cs="Times New Roman"/>
        </w:rPr>
        <w:t>March 31</w:t>
      </w:r>
      <w:r>
        <w:rPr>
          <w:rFonts w:cs="Times New Roman"/>
        </w:rPr>
        <w:t xml:space="preserve">, 2025. </w:t>
      </w:r>
    </w:p>
    <w:p w14:paraId="6CE24B71" w14:textId="77777777" w:rsidR="00624217" w:rsidRDefault="00624217" w:rsidP="00624217">
      <w:pPr>
        <w:pStyle w:val="Heading2"/>
      </w:pPr>
      <w:bookmarkStart w:id="161" w:name="_Hlk168663928"/>
      <w:bookmarkEnd w:id="141"/>
      <w:commentRangeStart w:id="162"/>
      <w:commentRangeStart w:id="163"/>
      <w:commentRangeStart w:id="164"/>
      <w:r>
        <w:t>EMC-2022-004: A Critical Evaluation of Forest Practice Regulation’s Capacity to Accommodate Forest Restoration and Resilience Targets</w:t>
      </w:r>
    </w:p>
    <w:p w14:paraId="1ECCAF2A" w14:textId="0344143D" w:rsidR="00E73469" w:rsidRDefault="00E73469" w:rsidP="00E73469">
      <w:pPr>
        <w:rPr>
          <w:rFonts w:ascii="Calibri" w:eastAsiaTheme="minorHAnsi" w:hAnsi="Calibri" w:cs="Calibri"/>
          <w:spacing w:val="0"/>
        </w:rPr>
      </w:pPr>
      <w:r>
        <w:t>The FPRs rely heavily on basal areas as the primary metric for retention requirements during any selection or thinning harvest (e.g.</w:t>
      </w:r>
      <w:r w:rsidR="001679D0">
        <w:t>,</w:t>
      </w:r>
      <w:r>
        <w:t xml:space="preserve"> Title 14 CCR 913.2(a)(2)(A); CCR 913.3(a)(1)(A)). However, historic basal areas are often far below those currently recommended in the FPR</w:t>
      </w:r>
      <w:r w:rsidR="001679D0">
        <w:t>’</w:t>
      </w:r>
      <w:r>
        <w:t xml:space="preserve">s (Collins et al. 2015), which intend to maintain high levels of growth and yield for timber production (Title 14 CCR 913.11), and recent studies (Goodwin et al. 2020; Bernal et al. 2022) have suggested that stocking targets may still be too high given climatic stress. </w:t>
      </w:r>
    </w:p>
    <w:p w14:paraId="1F77ED4D" w14:textId="77777777" w:rsidR="00E73469" w:rsidRDefault="00E73469" w:rsidP="00E73469">
      <w:r>
        <w:t xml:space="preserve">This project will investigate how current FPRs can facilitate or preclude meeting condition targets for forest restoration and resilience by compiling the range of historical forest stocking measures from the best </w:t>
      </w:r>
      <w:r>
        <w:lastRenderedPageBreak/>
        <w:t>available research for these ecosystems, compare this range to current Forest Practice Rules for the dry mixed conifer forests in California, and explore the silvicultural methods to reach these restoration and resilience targets. The Shared Stewardship agreement between the State of California and the USDA Forest Service (</w:t>
      </w:r>
      <w:commentRangeStart w:id="165"/>
      <w:r>
        <w:rPr>
          <w:highlight w:val="yellow"/>
        </w:rPr>
        <w:t>ADD CITATION</w:t>
      </w:r>
      <w:commentRangeEnd w:id="165"/>
      <w:r w:rsidR="00AE6999">
        <w:rPr>
          <w:rStyle w:val="CommentReference"/>
        </w:rPr>
        <w:commentReference w:id="165"/>
      </w:r>
      <w:r>
        <w:t xml:space="preserve">) acknowledges the need to reduce forest density and sets forth a plan wherein forests regulated by the state would be restored to improve resilience. This project will explore how certain FPR guidance for silvicultural techniques such as shelterwood, group selection, and selection thinning may or may not facilitate resilience restoration targets; how contemporary FPR guidance may or may not be aligned with mid-century projections of forest sustainability and how past and present levels of stocking will compare with the coming future; and how post-fire measurements correlate with the amount of defect in individual coast redwood trees to elucidate the relationships between fire damage and bole decay from fire indicators and post-fire effects on live redwood. </w:t>
      </w:r>
    </w:p>
    <w:p w14:paraId="56D75373" w14:textId="6CF54218" w:rsidR="00E73469" w:rsidDel="00CB3635" w:rsidRDefault="00E73469" w:rsidP="00E73469">
      <w:pPr>
        <w:shd w:val="clear" w:color="auto" w:fill="FFFFFF"/>
        <w:spacing w:before="100" w:beforeAutospacing="1" w:after="100" w:afterAutospacing="1"/>
        <w:rPr>
          <w:del w:id="166" w:author="Author"/>
          <w:rFonts w:ascii="Source Sans Pro" w:hAnsi="Source Sans Pro"/>
          <w:color w:val="333333"/>
          <w:sz w:val="26"/>
          <w:szCs w:val="26"/>
        </w:rPr>
      </w:pPr>
      <w:del w:id="167" w:author="Author">
        <w:r w:rsidDel="00CB3635">
          <w:rPr>
            <w:b/>
            <w:bCs/>
            <w:color w:val="000000"/>
            <w:highlight w:val="yellow"/>
          </w:rPr>
          <w:delText>SUMMARY OF PROGRESS, PRELIMINARY RESULTS HERE</w:delText>
        </w:r>
        <w:r w:rsidDel="00CB3635">
          <w:rPr>
            <w:b/>
            <w:bCs/>
            <w:color w:val="000000"/>
          </w:rPr>
          <w:delText xml:space="preserve"> </w:delText>
        </w:r>
      </w:del>
    </w:p>
    <w:p w14:paraId="1DA950A0" w14:textId="1FF3C13F" w:rsidR="00E73469" w:rsidRDefault="00E73469" w:rsidP="00E73469">
      <w:r>
        <w:rPr>
          <w:rFonts w:cs="Times New Roman"/>
        </w:rPr>
        <w:t xml:space="preserve">The project is progressing as planned, and funds have been encumbered in the first two fiscal years (2022/23, 2023/24), with the project performance period ending March 31, 2025. </w:t>
      </w:r>
      <w:del w:id="168" w:author="Author">
        <w:r w:rsidDel="00CB3635">
          <w:rPr>
            <w:rFonts w:cs="Times New Roman"/>
            <w:highlight w:val="yellow"/>
          </w:rPr>
          <w:delText>Next steps include…</w:delText>
        </w:r>
        <w:r w:rsidDel="00CB3635">
          <w:delText xml:space="preserve"> </w:delText>
        </w:r>
        <w:commentRangeEnd w:id="162"/>
        <w:r w:rsidR="00B714EB" w:rsidDel="00CB3635">
          <w:rPr>
            <w:rStyle w:val="CommentReference"/>
          </w:rPr>
          <w:commentReference w:id="162"/>
        </w:r>
        <w:commentRangeEnd w:id="163"/>
        <w:r w:rsidR="009F038A" w:rsidDel="00CB3635">
          <w:rPr>
            <w:rStyle w:val="CommentReference"/>
          </w:rPr>
          <w:commentReference w:id="163"/>
        </w:r>
        <w:commentRangeEnd w:id="164"/>
        <w:r w:rsidR="00CB3635" w:rsidDel="00CB3635">
          <w:rPr>
            <w:rStyle w:val="CommentReference"/>
          </w:rPr>
          <w:commentReference w:id="164"/>
        </w:r>
      </w:del>
    </w:p>
    <w:p w14:paraId="6501610F" w14:textId="0FCAB23B" w:rsidR="00E73469" w:rsidRDefault="00E73469" w:rsidP="00E73469">
      <w:pPr>
        <w:pStyle w:val="Heading2"/>
      </w:pPr>
      <w:bookmarkStart w:id="169" w:name="_Hlk168665786"/>
      <w:bookmarkStart w:id="170" w:name="_Hlk169270461"/>
      <w:r>
        <w:t xml:space="preserve">EMC-2022-005: </w:t>
      </w:r>
      <w:r w:rsidR="001679D0" w:rsidRPr="001679D0">
        <w:t>Decay Rates and Fire Behavior of Woody Debris in Coastal Redwoods</w:t>
      </w:r>
    </w:p>
    <w:p w14:paraId="605AD6C6" w14:textId="0E6CBD2D" w:rsidR="00E73469" w:rsidRPr="00B714EB" w:rsidRDefault="001679D0" w:rsidP="00E73469">
      <w:pPr>
        <w:rPr>
          <w:rFonts w:ascii="Calibri" w:eastAsiaTheme="minorHAnsi" w:hAnsi="Calibri" w:cs="Calibri"/>
          <w:spacing w:val="0"/>
        </w:rPr>
      </w:pPr>
      <w:r>
        <w:t>This research investigates the effectiveness of the current FPRs in mitigating the wildfire hazard and risks for “normal” fire scenarios (i.e., conditions in which an initial attack is more likely to be successful) or in which fuel treatments have a higher likelihood of being effective. To that end, this study will look at industrial timberland slash treatments (</w:t>
      </w:r>
      <w:r w:rsidR="00B714EB">
        <w:t xml:space="preserve">e.g., </w:t>
      </w:r>
      <w:r>
        <w:t>lop and scatter) along public roads</w:t>
      </w:r>
      <w:r w:rsidR="00B714EB">
        <w:t xml:space="preserve">, </w:t>
      </w:r>
      <w:r>
        <w:t xml:space="preserve">specifically targeting Title 14 CCR 917.2 and Technical Addendum #2 – Cumulative Impacts, H. Wildfire risk and hazard (2-4) to determine if the rules are adequate to decrease fire behavior. </w:t>
      </w:r>
    </w:p>
    <w:p w14:paraId="317A087E" w14:textId="2ABC1F62" w:rsidR="00F53393" w:rsidRPr="00E12950" w:rsidRDefault="00F53393" w:rsidP="00A02175">
      <w:r w:rsidRPr="00F53393">
        <w:t xml:space="preserve">To date, the first season of fieldwork has been completed and the graduate </w:t>
      </w:r>
      <w:del w:id="171" w:author="Author">
        <w:r w:rsidRPr="00F53393" w:rsidDel="00CB3635">
          <w:delText xml:space="preserve"> </w:delText>
        </w:r>
      </w:del>
      <w:r w:rsidRPr="00F53393">
        <w:t xml:space="preserve">student has outlined the decay rate sampling protocol. During the 2023 field season, it was decided to include collecting data in unentered second-growth sites to understand the ‘natural’ inputs of woody material and to establish a baseline for what level of material would ‘naturally occur’ in an unmanaged scenario. This change was determined necessary to fully understand the effectiveness of the treatments, which doubled the number of plots that were originally estimated for the project, as each managed plot has an unmanaged control plot for comparison. The increase in sampling sites has pushed the project into a second field season for data collection, but </w:t>
      </w:r>
      <w:proofErr w:type="gramStart"/>
      <w:r w:rsidRPr="00F53393">
        <w:t>overall</w:t>
      </w:r>
      <w:proofErr w:type="gramEnd"/>
      <w:r w:rsidRPr="00F53393">
        <w:t xml:space="preserve"> the project is still on track for completion; however, the data have not yet been analyzed. </w:t>
      </w:r>
    </w:p>
    <w:p w14:paraId="18674456" w14:textId="01A50BEC" w:rsidR="00F53393" w:rsidRDefault="00E73469" w:rsidP="00F53393">
      <w:r w:rsidRPr="00F53393">
        <w:rPr>
          <w:rFonts w:cs="Times New Roman"/>
        </w:rPr>
        <w:t xml:space="preserve">The project is progressing as planned, and funds have been encumbered in the first two fiscal years (2022/23, 2023/24), with the project performance period ending March 31, 2025. </w:t>
      </w:r>
      <w:r w:rsidRPr="00E12950">
        <w:rPr>
          <w:rFonts w:cs="Times New Roman"/>
        </w:rPr>
        <w:t>Next steps include</w:t>
      </w:r>
      <w:r w:rsidR="00F53393" w:rsidRPr="00E12950">
        <w:rPr>
          <w:rFonts w:cs="Times New Roman"/>
        </w:rPr>
        <w:t xml:space="preserve"> a second season of treatments and data collection to resume in 2024</w:t>
      </w:r>
      <w:r w:rsidR="00F53393" w:rsidRPr="00F53393">
        <w:rPr>
          <w:rFonts w:cs="Times New Roman"/>
        </w:rPr>
        <w:t xml:space="preserve">, along with the </w:t>
      </w:r>
      <w:r w:rsidR="00F53393" w:rsidRPr="00F53393">
        <w:t>analysis and write-up.  The write-up is anticipated to extend into June 2025. The project is on track to give a final report to the EMC in the summer of 2025 with outreach to a broader audience afterwards.</w:t>
      </w:r>
      <w:r w:rsidR="00F53393">
        <w:t xml:space="preserve">   </w:t>
      </w:r>
    </w:p>
    <w:bookmarkEnd w:id="138"/>
    <w:bookmarkEnd w:id="142"/>
    <w:bookmarkEnd w:id="161"/>
    <w:bookmarkEnd w:id="169"/>
    <w:bookmarkEnd w:id="170"/>
    <w:p w14:paraId="2D43049B" w14:textId="77777777" w:rsidR="00AA03E0" w:rsidRPr="00467F7A" w:rsidRDefault="00AA03E0" w:rsidP="005664F1">
      <w:pPr>
        <w:pStyle w:val="Heading1"/>
      </w:pPr>
      <w:r w:rsidRPr="00467F7A">
        <w:t>POTENTIAL EMC PROJECT IMPACTS TO REGULATIONS</w:t>
      </w:r>
    </w:p>
    <w:p w14:paraId="6BF0A9E7" w14:textId="16E9B6C0" w:rsidR="0068548E" w:rsidRDefault="00F450E5" w:rsidP="003F688A">
      <w:r w:rsidRPr="0068548E">
        <w:t xml:space="preserve">The EMC provides valuable insight to the Board on testing the effectiveness of </w:t>
      </w:r>
      <w:r w:rsidR="0068548E" w:rsidRPr="0068548E">
        <w:t xml:space="preserve">the FPRs and associated </w:t>
      </w:r>
      <w:r w:rsidRPr="0068548E">
        <w:t>regulations by way of science</w:t>
      </w:r>
      <w:r w:rsidR="009D7543" w:rsidRPr="0068548E">
        <w:t>-</w:t>
      </w:r>
      <w:r w:rsidRPr="0068548E">
        <w:t>based research projects. EMC</w:t>
      </w:r>
      <w:r w:rsidR="00EE0471" w:rsidRPr="0068548E">
        <w:t>-</w:t>
      </w:r>
      <w:r w:rsidRPr="0068548E">
        <w:t>funded studies may show that regulatory modifications, either minor or major,</w:t>
      </w:r>
      <w:r w:rsidR="009129CD" w:rsidRPr="0068548E">
        <w:t xml:space="preserve"> </w:t>
      </w:r>
      <w:r w:rsidRPr="0068548E">
        <w:t xml:space="preserve">need to occur to </w:t>
      </w:r>
      <w:r w:rsidR="009129CD" w:rsidRPr="0068548E">
        <w:t>ensure the effectiveness of the</w:t>
      </w:r>
      <w:r w:rsidR="002D3E07" w:rsidRPr="0068548E">
        <w:t xml:space="preserve"> </w:t>
      </w:r>
      <w:r w:rsidR="00D77162" w:rsidRPr="0068548E">
        <w:t xml:space="preserve">FPRs </w:t>
      </w:r>
      <w:r w:rsidR="002D3E07" w:rsidRPr="0068548E">
        <w:t xml:space="preserve">(14 CCR § 895 et seq.). </w:t>
      </w:r>
      <w:r w:rsidR="004258C7" w:rsidRPr="0068548E">
        <w:t xml:space="preserve">The EMC </w:t>
      </w:r>
      <w:r w:rsidR="00A93CA2" w:rsidRPr="0068548E">
        <w:t xml:space="preserve">moved </w:t>
      </w:r>
      <w:r w:rsidR="004258C7" w:rsidRPr="0068548E">
        <w:t xml:space="preserve">findings from </w:t>
      </w:r>
      <w:r w:rsidR="00B14EDC" w:rsidRPr="00B14EDC">
        <w:t>EMC-2017-008</w:t>
      </w:r>
      <w:r w:rsidR="00B14EDC">
        <w:t xml:space="preserve"> (</w:t>
      </w:r>
      <w:r w:rsidR="00B14EDC" w:rsidRPr="00B14EDC">
        <w:t xml:space="preserve">Forest Practice Rules to Minimize Fir Mortality from </w:t>
      </w:r>
      <w:r w:rsidR="00B14EDC" w:rsidRPr="00B14EDC">
        <w:lastRenderedPageBreak/>
        <w:t>Root Diseases</w:t>
      </w:r>
      <w:r w:rsidR="003F688A" w:rsidRPr="0068548E">
        <w:rPr>
          <w:rFonts w:eastAsia="Times New Roman"/>
        </w:rPr>
        <w:t>)</w:t>
      </w:r>
      <w:r w:rsidR="003F688A" w:rsidRPr="0068548E">
        <w:t xml:space="preserve"> </w:t>
      </w:r>
      <w:r w:rsidR="00A93CA2" w:rsidRPr="0068548E">
        <w:t>to the Board for consideration in 202</w:t>
      </w:r>
      <w:r w:rsidR="00B14EDC">
        <w:t>3</w:t>
      </w:r>
      <w:r w:rsidR="00197E32">
        <w:t xml:space="preserve"> (</w:t>
      </w:r>
      <w:hyperlink r:id="rId109" w:history="1">
        <w:r w:rsidR="00197E32" w:rsidRPr="00197E32">
          <w:rPr>
            <w:rStyle w:val="Hyperlink"/>
          </w:rPr>
          <w:t>Waitman and Leonard 2022</w:t>
        </w:r>
      </w:hyperlink>
      <w:r w:rsidR="00197E32">
        <w:t>)</w:t>
      </w:r>
      <w:r w:rsidR="00D96313" w:rsidRPr="0068548E">
        <w:t>. Th</w:t>
      </w:r>
      <w:r w:rsidR="00E457D6" w:rsidRPr="0068548E">
        <w:t>e</w:t>
      </w:r>
      <w:r w:rsidR="00D96313" w:rsidRPr="0068548E">
        <w:t xml:space="preserve"> EMC </w:t>
      </w:r>
      <w:r w:rsidR="00B14EDC">
        <w:t xml:space="preserve">anticipates </w:t>
      </w:r>
      <w:r w:rsidR="00B77DAA">
        <w:t>shar</w:t>
      </w:r>
      <w:r w:rsidR="00B14EDC">
        <w:t>ing</w:t>
      </w:r>
      <w:r w:rsidR="00B77DAA">
        <w:t xml:space="preserve"> </w:t>
      </w:r>
      <w:r w:rsidR="00A93CA2" w:rsidRPr="0068548E">
        <w:t xml:space="preserve">findings </w:t>
      </w:r>
      <w:r w:rsidR="0068548E" w:rsidRPr="0068548E">
        <w:t>for the following EMC</w:t>
      </w:r>
      <w:r w:rsidR="0068548E" w:rsidRPr="00B77DAA">
        <w:t xml:space="preserve">-supported studies </w:t>
      </w:r>
      <w:r w:rsidR="00B77DAA">
        <w:t xml:space="preserve">with </w:t>
      </w:r>
      <w:r w:rsidR="0068548E" w:rsidRPr="00B77DAA">
        <w:t xml:space="preserve">the </w:t>
      </w:r>
      <w:r w:rsidR="0068548E" w:rsidRPr="0068548E">
        <w:t>Board for consideration in 202</w:t>
      </w:r>
      <w:r w:rsidR="00B14EDC">
        <w:t>4</w:t>
      </w:r>
      <w:r w:rsidR="0068548E" w:rsidRPr="0068548E">
        <w:t xml:space="preserve"> or 202</w:t>
      </w:r>
      <w:r w:rsidR="00B14EDC">
        <w:t>5</w:t>
      </w:r>
      <w:r w:rsidR="0068548E" w:rsidRPr="0068548E">
        <w:t>:</w:t>
      </w:r>
      <w:r w:rsidR="0068548E">
        <w:t xml:space="preserve"> </w:t>
      </w:r>
    </w:p>
    <w:p w14:paraId="4CC182D0" w14:textId="13EF6960" w:rsidR="0068548E" w:rsidRPr="00197E32" w:rsidRDefault="0068548E" w:rsidP="002517F7">
      <w:pPr>
        <w:pStyle w:val="ListParagraph"/>
        <w:numPr>
          <w:ilvl w:val="0"/>
          <w:numId w:val="31"/>
        </w:numPr>
        <w:spacing w:before="0"/>
      </w:pPr>
      <w:r w:rsidRPr="00197E32">
        <w:t>EMC-2016-003</w:t>
      </w:r>
      <w:r w:rsidR="00197E32" w:rsidRPr="00197E32">
        <w:t xml:space="preserve">: </w:t>
      </w:r>
      <w:r w:rsidRPr="00197E32">
        <w:t>Road Rules Effectiveness at Reducing Mass Wasting (Repeat LiDAR Surveys to Detect Landslides</w:t>
      </w:r>
    </w:p>
    <w:p w14:paraId="5C8A5441" w14:textId="5FCDD3DB" w:rsidR="0068548E" w:rsidRPr="00197E32" w:rsidRDefault="0068548E" w:rsidP="002517F7">
      <w:pPr>
        <w:pStyle w:val="ListParagraph"/>
        <w:numPr>
          <w:ilvl w:val="0"/>
          <w:numId w:val="31"/>
        </w:numPr>
        <w:spacing w:before="0"/>
      </w:pPr>
      <w:r w:rsidRPr="00197E32">
        <w:t>EMC-2017-001</w:t>
      </w:r>
      <w:r w:rsidR="00197E32" w:rsidRPr="00197E32">
        <w:t xml:space="preserve">: </w:t>
      </w:r>
      <w:r w:rsidRPr="00197E32">
        <w:t>Effects of Forest Stand Density Reduction on Nutrient Cycling and Nutrient Transport at the Caspar Creek Experimental Watershed</w:t>
      </w:r>
    </w:p>
    <w:p w14:paraId="1BAA6ED7" w14:textId="79891368" w:rsidR="0068548E" w:rsidRPr="00197E32" w:rsidRDefault="0068548E" w:rsidP="002517F7">
      <w:pPr>
        <w:pStyle w:val="ListParagraph"/>
        <w:numPr>
          <w:ilvl w:val="0"/>
          <w:numId w:val="31"/>
        </w:numPr>
        <w:spacing w:before="0"/>
      </w:pPr>
      <w:r w:rsidRPr="00197E32">
        <w:t>EMC-2017-002</w:t>
      </w:r>
      <w:r w:rsidR="00197E32" w:rsidRPr="00197E32">
        <w:t xml:space="preserve">: </w:t>
      </w:r>
      <w:r w:rsidRPr="00197E32">
        <w:t>Boggs Mountain Demonstration State Forest (BMDSF) Post-Fire Automated Bird Recorders Study</w:t>
      </w:r>
    </w:p>
    <w:p w14:paraId="4154AEBF" w14:textId="47CADAD1" w:rsidR="0068548E" w:rsidRDefault="0068548E" w:rsidP="002517F7">
      <w:pPr>
        <w:pStyle w:val="ListParagraph"/>
        <w:numPr>
          <w:ilvl w:val="0"/>
          <w:numId w:val="31"/>
        </w:numPr>
        <w:spacing w:before="0"/>
      </w:pPr>
      <w:r w:rsidRPr="0068548E">
        <w:t>EMC-2017-006</w:t>
      </w:r>
      <w:r w:rsidR="00197E32">
        <w:t xml:space="preserve">: </w:t>
      </w:r>
      <w:r w:rsidR="00743B0D">
        <w:t>Fuel Treatment Alternatives in Riparian Zones of the Sierra Nevada</w:t>
      </w:r>
    </w:p>
    <w:p w14:paraId="37CFDC2D" w14:textId="2EE8FF3E" w:rsidR="0068548E" w:rsidRDefault="0068548E" w:rsidP="002517F7">
      <w:pPr>
        <w:pStyle w:val="ListParagraph"/>
        <w:numPr>
          <w:ilvl w:val="0"/>
          <w:numId w:val="31"/>
        </w:numPr>
        <w:spacing w:before="0"/>
      </w:pPr>
      <w:r w:rsidRPr="0068548E">
        <w:t>EMC-2017-007</w:t>
      </w:r>
      <w:r w:rsidR="00197E32">
        <w:t xml:space="preserve">: </w:t>
      </w:r>
      <w:r w:rsidRPr="0068548E">
        <w:t>The Life Cycle of Dead Trees and Implications for Management</w:t>
      </w:r>
    </w:p>
    <w:p w14:paraId="0D6A8759" w14:textId="5704AFF6" w:rsidR="0068548E" w:rsidRPr="0068548E" w:rsidRDefault="0068548E" w:rsidP="002517F7">
      <w:pPr>
        <w:pStyle w:val="ListParagraph"/>
        <w:numPr>
          <w:ilvl w:val="0"/>
          <w:numId w:val="31"/>
        </w:numPr>
        <w:spacing w:before="0"/>
      </w:pPr>
      <w:r w:rsidRPr="0068548E">
        <w:rPr>
          <w:bdr w:val="none" w:sz="0" w:space="0" w:color="auto" w:frame="1"/>
          <w:shd w:val="clear" w:color="auto" w:fill="FFFFFF"/>
        </w:rPr>
        <w:t>EMC-2018-003</w:t>
      </w:r>
      <w:r w:rsidR="00197E32">
        <w:rPr>
          <w:bdr w:val="none" w:sz="0" w:space="0" w:color="auto" w:frame="1"/>
          <w:shd w:val="clear" w:color="auto" w:fill="FFFFFF"/>
        </w:rPr>
        <w:t xml:space="preserve">: </w:t>
      </w:r>
      <w:r w:rsidRPr="0068548E">
        <w:rPr>
          <w:bdr w:val="none" w:sz="0" w:space="0" w:color="auto" w:frame="1"/>
          <w:shd w:val="clear" w:color="auto" w:fill="FFFFFF"/>
        </w:rPr>
        <w:t>Alternative Meadow Restoration</w:t>
      </w:r>
    </w:p>
    <w:p w14:paraId="6FB2FA86" w14:textId="730826C6" w:rsidR="0068548E" w:rsidRDefault="0068548E" w:rsidP="002517F7">
      <w:pPr>
        <w:pStyle w:val="ListParagraph"/>
        <w:numPr>
          <w:ilvl w:val="0"/>
          <w:numId w:val="31"/>
        </w:numPr>
        <w:spacing w:before="0"/>
      </w:pPr>
      <w:r w:rsidRPr="00BD76E6">
        <w:t>EMC-2018-006</w:t>
      </w:r>
      <w:r w:rsidR="00197E32">
        <w:t xml:space="preserve">: </w:t>
      </w:r>
      <w:r w:rsidR="00297DC8" w:rsidRPr="00297DC8">
        <w:t>Effect of Forest Practice Rules on Restoring Canopy Closure, Water Temperature, &amp; Primary Productivity</w:t>
      </w:r>
    </w:p>
    <w:p w14:paraId="7276C529" w14:textId="1789211D" w:rsidR="0068548E" w:rsidRDefault="0068548E" w:rsidP="002517F7">
      <w:pPr>
        <w:pStyle w:val="ListParagraph"/>
        <w:numPr>
          <w:ilvl w:val="0"/>
          <w:numId w:val="31"/>
        </w:numPr>
        <w:spacing w:before="0"/>
      </w:pPr>
      <w:r w:rsidRPr="00B87823">
        <w:t>EMC-2019-002</w:t>
      </w:r>
      <w:r w:rsidR="00197E32">
        <w:t xml:space="preserve">: </w:t>
      </w:r>
      <w:r w:rsidRPr="00B87823">
        <w:t xml:space="preserve">Evaluating Treatment Longevity and Maintenance Needs for Fuel Reduction Projects </w:t>
      </w:r>
      <w:r w:rsidRPr="009A320E">
        <w:t>Implemented in the Wildland Urban Interface of Plumas County, CA</w:t>
      </w:r>
    </w:p>
    <w:p w14:paraId="4C4F9858" w14:textId="572CA013" w:rsidR="00197E32" w:rsidRDefault="0068548E" w:rsidP="002517F7">
      <w:pPr>
        <w:pStyle w:val="ListParagraph"/>
        <w:numPr>
          <w:ilvl w:val="0"/>
          <w:numId w:val="31"/>
        </w:numPr>
        <w:spacing w:before="0"/>
      </w:pPr>
      <w:r w:rsidRPr="00BD76E6">
        <w:t>EMC-2019-003</w:t>
      </w:r>
      <w:r w:rsidR="00197E32">
        <w:t xml:space="preserve">: </w:t>
      </w:r>
      <w:r w:rsidRPr="00BD76E6">
        <w:t>Fuel Treatments and Hydrologic Implications in the Sierra Nevada</w:t>
      </w:r>
    </w:p>
    <w:p w14:paraId="77874C35" w14:textId="77777777" w:rsidR="00197E32" w:rsidRDefault="00197E32">
      <w:pPr>
        <w:spacing w:before="0" w:after="0" w:line="240" w:lineRule="auto"/>
        <w:rPr>
          <w:rFonts w:eastAsia="Times New Roman"/>
        </w:rPr>
      </w:pPr>
      <w:r>
        <w:br w:type="page"/>
      </w:r>
    </w:p>
    <w:p w14:paraId="3FB705C6" w14:textId="2D205452" w:rsidR="002B2772" w:rsidRDefault="0083749D" w:rsidP="005664F1">
      <w:pPr>
        <w:pStyle w:val="Heading1"/>
      </w:pPr>
      <w:r>
        <w:lastRenderedPageBreak/>
        <w:t>REFERENCES CITED</w:t>
      </w:r>
    </w:p>
    <w:p w14:paraId="72E47647" w14:textId="2E6ADD36" w:rsidR="00372458" w:rsidRPr="00E12950" w:rsidRDefault="00372458" w:rsidP="002517F7">
      <w:pPr>
        <w:spacing w:before="0" w:after="60"/>
        <w:ind w:left="720" w:hanging="720"/>
      </w:pPr>
      <w:bookmarkStart w:id="172" w:name="_Hlk121342098"/>
      <w:r w:rsidRPr="00E12950">
        <w:t>AB-1492. California Assembly 2011-2012. Forest resource management, Health &amp; Safety Code 13009.2</w:t>
      </w:r>
      <w:r w:rsidR="00624217" w:rsidRPr="00E12950">
        <w:t xml:space="preserve">. </w:t>
      </w:r>
      <w:hyperlink r:id="rId110" w:history="1">
        <w:r w:rsidRPr="00E12950">
          <w:rPr>
            <w:rStyle w:val="Hyperlink"/>
          </w:rPr>
          <w:t>https://leginfo.legislature.ca.gov/faces/billNavClient.xhtml?bill_id=201120120AB1492</w:t>
        </w:r>
      </w:hyperlink>
      <w:r w:rsidR="00407562" w:rsidRPr="00E12950">
        <w:rPr>
          <w:rStyle w:val="Hyperlink"/>
          <w:color w:val="auto"/>
          <w:u w:val="none"/>
        </w:rPr>
        <w:t xml:space="preserve">. Accessed </w:t>
      </w:r>
      <w:r w:rsidR="0017752F" w:rsidRPr="00E12950">
        <w:rPr>
          <w:rStyle w:val="Hyperlink"/>
          <w:color w:val="auto"/>
          <w:u w:val="none"/>
        </w:rPr>
        <w:t>04 June 2024</w:t>
      </w:r>
      <w:r w:rsidR="0017752F" w:rsidRPr="00E12950">
        <w:t>.</w:t>
      </w:r>
    </w:p>
    <w:p w14:paraId="6D07D95A" w14:textId="66913D39" w:rsidR="00007646" w:rsidRPr="00E12950" w:rsidRDefault="00007646" w:rsidP="002517F7">
      <w:pPr>
        <w:spacing w:before="0" w:after="60"/>
        <w:ind w:left="720" w:hanging="720"/>
        <w:rPr>
          <w:color w:val="000000" w:themeColor="text1"/>
        </w:rPr>
      </w:pPr>
      <w:r w:rsidRPr="00E12950">
        <w:rPr>
          <w:color w:val="000000" w:themeColor="text1"/>
        </w:rPr>
        <w:t>Battles, J. J., R. York, and A. Roughton. 2022. The Li</w:t>
      </w:r>
      <w:r w:rsidR="00E12950" w:rsidRPr="00E12950">
        <w:rPr>
          <w:color w:val="000000" w:themeColor="text1"/>
        </w:rPr>
        <w:t>f</w:t>
      </w:r>
      <w:r w:rsidRPr="00E12950">
        <w:rPr>
          <w:color w:val="000000" w:themeColor="text1"/>
        </w:rPr>
        <w:t xml:space="preserve">e Cycle of Dead Trees. </w:t>
      </w:r>
      <w:r w:rsidR="00475D33" w:rsidRPr="00E12950">
        <w:rPr>
          <w:color w:val="000000" w:themeColor="text1"/>
        </w:rPr>
        <w:t xml:space="preserve">University of California, Berkeley. </w:t>
      </w:r>
      <w:r w:rsidR="00E343FD" w:rsidRPr="00E12950">
        <w:rPr>
          <w:color w:val="000000" w:themeColor="text1"/>
        </w:rPr>
        <w:t>Virtual p</w:t>
      </w:r>
      <w:r w:rsidRPr="00E12950">
        <w:rPr>
          <w:color w:val="000000" w:themeColor="text1"/>
        </w:rPr>
        <w:t xml:space="preserve">resentation </w:t>
      </w:r>
      <w:r w:rsidR="00475D33" w:rsidRPr="00E12950">
        <w:rPr>
          <w:color w:val="000000" w:themeColor="text1"/>
        </w:rPr>
        <w:t xml:space="preserve">on EMC-2017-007 </w:t>
      </w:r>
      <w:r w:rsidRPr="00E12950">
        <w:rPr>
          <w:color w:val="000000" w:themeColor="text1"/>
        </w:rPr>
        <w:t>to the Effectiveness Monitoring Committee</w:t>
      </w:r>
      <w:r w:rsidR="00475D33" w:rsidRPr="00E12950">
        <w:rPr>
          <w:color w:val="000000" w:themeColor="text1"/>
        </w:rPr>
        <w:t xml:space="preserve"> on </w:t>
      </w:r>
      <w:r w:rsidRPr="00E12950">
        <w:rPr>
          <w:color w:val="000000" w:themeColor="text1"/>
        </w:rPr>
        <w:t xml:space="preserve">April </w:t>
      </w:r>
      <w:r w:rsidR="00E343FD" w:rsidRPr="00E12950">
        <w:rPr>
          <w:color w:val="000000" w:themeColor="text1"/>
        </w:rPr>
        <w:t>12</w:t>
      </w:r>
      <w:r w:rsidRPr="00E12950">
        <w:rPr>
          <w:color w:val="000000" w:themeColor="text1"/>
        </w:rPr>
        <w:t xml:space="preserve">, 2022. </w:t>
      </w:r>
      <w:hyperlink r:id="rId111" w:history="1">
        <w:r w:rsidR="00383DFA" w:rsidRPr="00E12950">
          <w:rPr>
            <w:rStyle w:val="Hyperlink"/>
          </w:rPr>
          <w:t>https://bof.fire.ca.gov/media/iqkjg0j1/9-battles-emc-2017-007-presentation_ada.pdf</w:t>
        </w:r>
      </w:hyperlink>
      <w:r w:rsidRPr="00E12950">
        <w:rPr>
          <w:color w:val="000000" w:themeColor="text1"/>
        </w:rPr>
        <w:t xml:space="preserve">. Accessed </w:t>
      </w:r>
      <w:r w:rsidR="0017752F" w:rsidRPr="00E12950">
        <w:rPr>
          <w:rStyle w:val="Hyperlink"/>
          <w:color w:val="auto"/>
          <w:u w:val="none"/>
        </w:rPr>
        <w:t>04 June 2024</w:t>
      </w:r>
      <w:r w:rsidR="0017752F" w:rsidRPr="00E12950">
        <w:t>.</w:t>
      </w:r>
    </w:p>
    <w:p w14:paraId="2ABA2516" w14:textId="336C4D2C" w:rsidR="00307A47" w:rsidRPr="00E12950" w:rsidRDefault="00307A47" w:rsidP="002517F7">
      <w:pPr>
        <w:spacing w:before="0" w:after="60"/>
        <w:ind w:left="720" w:hanging="720"/>
        <w:rPr>
          <w:color w:val="000000" w:themeColor="text1"/>
        </w:rPr>
      </w:pPr>
      <w:r w:rsidRPr="00E12950">
        <w:rPr>
          <w:color w:val="000000" w:themeColor="text1"/>
        </w:rPr>
        <w:t xml:space="preserve">Bladon, K., C. Segura, M. House, and D. Coe. 2023. </w:t>
      </w:r>
      <w:r w:rsidRPr="00E12950">
        <w:t xml:space="preserve">Effectiveness of Class II Watercourse and Lake Protection Zone (WLPZ) Forest Practice Rules (FPRs) and Aquatic Habitat Conservation Plan (AHCP) Riparian Prescriptions at Maintaining or Restoring Canopy Closure, Stream Water Temperature, Primary Productivity, and Terrestrial Habitat. </w:t>
      </w:r>
      <w:r w:rsidR="00DF6D3E" w:rsidRPr="00E12950">
        <w:t>A final report on project EMC-2018-006 d</w:t>
      </w:r>
      <w:r w:rsidRPr="00E12950">
        <w:t xml:space="preserve">eveloped for the Effectiveness Monitoring Committee, October 2023. </w:t>
      </w:r>
      <w:hyperlink r:id="rId112" w:history="1">
        <w:r w:rsidRPr="00E12950">
          <w:rPr>
            <w:rStyle w:val="Hyperlink"/>
          </w:rPr>
          <w:t>https://bof.fire.ca.gov/media/gzjgxh1t/12-final-report-emc-2018-006-october-2023.pdf</w:t>
        </w:r>
      </w:hyperlink>
      <w:r w:rsidRPr="00E12950">
        <w:t>. Accessed 04 June 2024.</w:t>
      </w:r>
    </w:p>
    <w:p w14:paraId="1268E7AF" w14:textId="2E1C9E92" w:rsidR="00624217" w:rsidRPr="00EC0D42" w:rsidRDefault="00624217" w:rsidP="00624217">
      <w:pPr>
        <w:spacing w:before="0" w:after="60"/>
        <w:ind w:left="720" w:hanging="720"/>
        <w:rPr>
          <w:color w:val="000000" w:themeColor="text1"/>
        </w:rPr>
      </w:pPr>
      <w:r w:rsidRPr="00EC0D42">
        <w:rPr>
          <w:color w:val="000000" w:themeColor="text1"/>
        </w:rPr>
        <w:t xml:space="preserve">Bernal, A. A., S.L. Stephens, B. M. Collins, and J. J. Battles. 2022. Biomass stocks in California’s fire-prone forests: mismatch in ecology and policy. </w:t>
      </w:r>
      <w:r w:rsidRPr="00EC0D42">
        <w:rPr>
          <w:i/>
          <w:iCs/>
          <w:color w:val="000000" w:themeColor="text1"/>
        </w:rPr>
        <w:t>Environmental Research Letters</w:t>
      </w:r>
      <w:r w:rsidRPr="00EC0D42">
        <w:rPr>
          <w:color w:val="000000" w:themeColor="text1"/>
        </w:rPr>
        <w:t xml:space="preserve"> 17(4):044047. </w:t>
      </w:r>
      <w:hyperlink r:id="rId113" w:history="1">
        <w:r w:rsidRPr="00EC0D42">
          <w:rPr>
            <w:rStyle w:val="Hyperlink"/>
          </w:rPr>
          <w:t>https://doi.org/10.1002/hyp.14795</w:t>
        </w:r>
      </w:hyperlink>
      <w:r w:rsidRPr="00EC0D42">
        <w:rPr>
          <w:color w:val="000000" w:themeColor="text1"/>
        </w:rPr>
        <w:t>. Accessed 07 June 2024.</w:t>
      </w:r>
    </w:p>
    <w:p w14:paraId="7E71A617" w14:textId="0CD4D76A" w:rsidR="00624217" w:rsidRPr="00EC0D42" w:rsidRDefault="00624217" w:rsidP="00624217">
      <w:pPr>
        <w:spacing w:before="0" w:after="60"/>
        <w:ind w:left="720" w:hanging="720"/>
        <w:rPr>
          <w:color w:val="000000" w:themeColor="text1"/>
        </w:rPr>
      </w:pPr>
      <w:r w:rsidRPr="00EC0D42">
        <w:rPr>
          <w:color w:val="000000" w:themeColor="text1"/>
        </w:rPr>
        <w:t>Collins, B.</w:t>
      </w:r>
      <w:r w:rsidR="008C24ED" w:rsidRPr="00EC0D42">
        <w:rPr>
          <w:color w:val="000000" w:themeColor="text1"/>
        </w:rPr>
        <w:t xml:space="preserve"> </w:t>
      </w:r>
      <w:r w:rsidRPr="00EC0D42">
        <w:rPr>
          <w:color w:val="000000" w:themeColor="text1"/>
        </w:rPr>
        <w:t xml:space="preserve">M., </w:t>
      </w:r>
      <w:r w:rsidR="008C24ED" w:rsidRPr="00EC0D42">
        <w:rPr>
          <w:color w:val="000000" w:themeColor="text1"/>
        </w:rPr>
        <w:t xml:space="preserve">J. M. </w:t>
      </w:r>
      <w:proofErr w:type="spellStart"/>
      <w:r w:rsidRPr="00EC0D42">
        <w:rPr>
          <w:color w:val="000000" w:themeColor="text1"/>
        </w:rPr>
        <w:t>Lyderson</w:t>
      </w:r>
      <w:proofErr w:type="spellEnd"/>
      <w:r w:rsidRPr="00EC0D42">
        <w:rPr>
          <w:color w:val="000000" w:themeColor="text1"/>
        </w:rPr>
        <w:t xml:space="preserve">, </w:t>
      </w:r>
      <w:r w:rsidR="008C24ED" w:rsidRPr="00EC0D42">
        <w:rPr>
          <w:color w:val="000000" w:themeColor="text1"/>
        </w:rPr>
        <w:t xml:space="preserve">R. G. </w:t>
      </w:r>
      <w:r w:rsidRPr="00EC0D42">
        <w:rPr>
          <w:color w:val="000000" w:themeColor="text1"/>
        </w:rPr>
        <w:t xml:space="preserve">Everett, </w:t>
      </w:r>
      <w:r w:rsidR="008C24ED" w:rsidRPr="00EC0D42">
        <w:rPr>
          <w:color w:val="000000" w:themeColor="text1"/>
        </w:rPr>
        <w:t xml:space="preserve">D. L. </w:t>
      </w:r>
      <w:r w:rsidRPr="00EC0D42">
        <w:rPr>
          <w:color w:val="000000" w:themeColor="text1"/>
        </w:rPr>
        <w:t xml:space="preserve">Fry, </w:t>
      </w:r>
      <w:r w:rsidR="008C24ED" w:rsidRPr="00EC0D42">
        <w:rPr>
          <w:color w:val="000000" w:themeColor="text1"/>
        </w:rPr>
        <w:t xml:space="preserve">and S. L. </w:t>
      </w:r>
      <w:r w:rsidRPr="00EC0D42">
        <w:rPr>
          <w:color w:val="000000" w:themeColor="text1"/>
        </w:rPr>
        <w:t>Stephens. 2015. Novel characterization of landscape level</w:t>
      </w:r>
      <w:r w:rsidR="008C24ED" w:rsidRPr="00EC0D42">
        <w:rPr>
          <w:color w:val="000000" w:themeColor="text1"/>
        </w:rPr>
        <w:t xml:space="preserve"> </w:t>
      </w:r>
      <w:r w:rsidRPr="00EC0D42">
        <w:rPr>
          <w:color w:val="000000" w:themeColor="text1"/>
        </w:rPr>
        <w:t xml:space="preserve">variability in historic vegetation structure. </w:t>
      </w:r>
      <w:r w:rsidRPr="00EC0D42">
        <w:rPr>
          <w:i/>
          <w:iCs/>
          <w:color w:val="000000" w:themeColor="text1"/>
        </w:rPr>
        <w:t>Ecol</w:t>
      </w:r>
      <w:r w:rsidR="008C24ED" w:rsidRPr="00EC0D42">
        <w:rPr>
          <w:i/>
          <w:iCs/>
          <w:color w:val="000000" w:themeColor="text1"/>
        </w:rPr>
        <w:t xml:space="preserve">ogical </w:t>
      </w:r>
      <w:r w:rsidR="00277197" w:rsidRPr="00EC0D42">
        <w:rPr>
          <w:i/>
          <w:iCs/>
          <w:color w:val="000000" w:themeColor="text1"/>
        </w:rPr>
        <w:t>Applications</w:t>
      </w:r>
      <w:r w:rsidRPr="00EC0D42">
        <w:rPr>
          <w:color w:val="000000" w:themeColor="text1"/>
        </w:rPr>
        <w:t xml:space="preserve"> 25(5):1167-1174</w:t>
      </w:r>
      <w:r w:rsidR="00277197" w:rsidRPr="00EC0D42">
        <w:rPr>
          <w:color w:val="000000" w:themeColor="text1"/>
        </w:rPr>
        <w:t xml:space="preserve">. </w:t>
      </w:r>
      <w:hyperlink r:id="rId114" w:history="1">
        <w:r w:rsidR="00277197" w:rsidRPr="00EC0D42">
          <w:rPr>
            <w:rStyle w:val="Hyperlink"/>
          </w:rPr>
          <w:t>https://doi.org/10.1890/14-1797.1</w:t>
        </w:r>
      </w:hyperlink>
      <w:r w:rsidR="00277197" w:rsidRPr="00EC0D42">
        <w:rPr>
          <w:color w:val="000000" w:themeColor="text1"/>
        </w:rPr>
        <w:t>. Accessed 07 June 2024.</w:t>
      </w:r>
    </w:p>
    <w:p w14:paraId="3E27C4F7" w14:textId="79D2595D" w:rsidR="00DF6D3E" w:rsidRPr="00EC0D42" w:rsidRDefault="00DF6D3E" w:rsidP="002517F7">
      <w:pPr>
        <w:spacing w:before="0" w:after="60"/>
        <w:ind w:left="720" w:hanging="720"/>
      </w:pPr>
      <w:r w:rsidRPr="00EC0D42">
        <w:t xml:space="preserve">Dahlke, H. 2021. Effects of forest stand density reduction on nutrient transport at the Caspar Creek Watershed. A final report on project EMC-2017-001 developed for the Effectiveness Monitoring Committee, December 2021. </w:t>
      </w:r>
      <w:hyperlink r:id="rId115" w:history="1">
        <w:r w:rsidRPr="00EC0D42">
          <w:rPr>
            <w:rStyle w:val="Hyperlink"/>
          </w:rPr>
          <w:t>https://bof.fire.ca.gov/media/rgxlo5yr/final-report-dahlke-2021.pdf</w:t>
        </w:r>
      </w:hyperlink>
      <w:r w:rsidRPr="00EC0D42">
        <w:t>. Accessed 04 June 2024.</w:t>
      </w:r>
    </w:p>
    <w:p w14:paraId="792B06A0" w14:textId="5CB3C823" w:rsidR="006E2490" w:rsidRPr="00EC0D42" w:rsidRDefault="006E2490" w:rsidP="002517F7">
      <w:pPr>
        <w:spacing w:before="0" w:after="60"/>
        <w:ind w:left="720" w:hanging="720"/>
      </w:pPr>
      <w:r w:rsidRPr="00EC0D42">
        <w:t xml:space="preserve">Effectiveness Monitoring Committee </w:t>
      </w:r>
      <w:r w:rsidR="009B7077" w:rsidRPr="00EC0D42">
        <w:t>[</w:t>
      </w:r>
      <w:r w:rsidRPr="00EC0D42">
        <w:t>EMC</w:t>
      </w:r>
      <w:r w:rsidR="009B7077" w:rsidRPr="00EC0D42">
        <w:t xml:space="preserve">]. </w:t>
      </w:r>
      <w:r w:rsidRPr="00EC0D42">
        <w:t xml:space="preserve">2013. Charter of the effectiveness monitoring committee. California Board of Forestry and Fire Protection. August 12, 2013. 11 p. </w:t>
      </w:r>
      <w:hyperlink r:id="rId116" w:history="1">
        <w:r w:rsidRPr="00EC0D42">
          <w:rPr>
            <w:rStyle w:val="Hyperlink"/>
          </w:rPr>
          <w:t>https://bof.fire.ca.gov/media/10115/effectiveness-monitoring-committee-charter-7120_ada.pdf</w:t>
        </w:r>
      </w:hyperlink>
      <w:r w:rsidRPr="00EC0D42">
        <w:t xml:space="preserve">. Accessed </w:t>
      </w:r>
      <w:r w:rsidR="0017752F" w:rsidRPr="00EC0D42">
        <w:rPr>
          <w:rStyle w:val="Hyperlink"/>
          <w:color w:val="auto"/>
          <w:u w:val="none"/>
        </w:rPr>
        <w:t>04 June 2024</w:t>
      </w:r>
      <w:r w:rsidR="0017752F" w:rsidRPr="00EC0D42">
        <w:t>.</w:t>
      </w:r>
      <w:r w:rsidRPr="00EC0D42">
        <w:t xml:space="preserve"> </w:t>
      </w:r>
    </w:p>
    <w:p w14:paraId="5925C96C" w14:textId="0515FFA5" w:rsidR="00432EDD" w:rsidRDefault="00432EDD" w:rsidP="002517F7">
      <w:pPr>
        <w:spacing w:before="0" w:after="60"/>
        <w:ind w:left="720" w:hanging="720"/>
      </w:pPr>
      <w:r>
        <w:t xml:space="preserve">EMC. 2021. Completed Research Assessment. Developed by the Effectiveness Monitoring Committee for transmission of EMC-supported research results to the Board of Forestry and Fire Protection. </w:t>
      </w:r>
      <w:hyperlink r:id="rId117" w:history="1">
        <w:r w:rsidRPr="00836B6F">
          <w:rPr>
            <w:rStyle w:val="Hyperlink"/>
          </w:rPr>
          <w:t>https://bof.fire.ca.gov/media/lufd3n5t/emc-completed-research-assessment_final_ada.pdf</w:t>
        </w:r>
      </w:hyperlink>
      <w:r>
        <w:t>. Accessed 14 June 2024.</w:t>
      </w:r>
    </w:p>
    <w:p w14:paraId="492566E8" w14:textId="514EDA9E" w:rsidR="006E2490" w:rsidRPr="00EC0D42" w:rsidRDefault="006E2490" w:rsidP="002517F7">
      <w:pPr>
        <w:spacing w:before="0" w:after="60"/>
        <w:ind w:left="720" w:hanging="720"/>
      </w:pPr>
      <w:r w:rsidRPr="00EC0D42">
        <w:t xml:space="preserve">EMC. 2022. Effectiveness Monitoring Committee (EMC) Strategic Plan. October 27, 2022. </w:t>
      </w:r>
      <w:hyperlink r:id="rId118" w:history="1">
        <w:r w:rsidRPr="00EC0D42">
          <w:rPr>
            <w:rStyle w:val="Hyperlink"/>
          </w:rPr>
          <w:t>https://bof.fire.ca.gov/media/vaffvb42/2022-emc-strategic-plan-final.pdf</w:t>
        </w:r>
      </w:hyperlink>
      <w:r w:rsidRPr="00EC0D42">
        <w:rPr>
          <w:rStyle w:val="Hyperlink"/>
          <w:u w:val="none"/>
        </w:rPr>
        <w:t xml:space="preserve">. </w:t>
      </w:r>
      <w:r w:rsidRPr="00EC0D42">
        <w:t xml:space="preserve">Accessed </w:t>
      </w:r>
      <w:r w:rsidR="0017752F" w:rsidRPr="00EC0D42">
        <w:rPr>
          <w:rStyle w:val="Hyperlink"/>
          <w:color w:val="auto"/>
          <w:u w:val="none"/>
        </w:rPr>
        <w:t>04 June 2024</w:t>
      </w:r>
      <w:r w:rsidR="0017752F" w:rsidRPr="00EC0D42">
        <w:t>.</w:t>
      </w:r>
    </w:p>
    <w:p w14:paraId="323F5E36" w14:textId="721C2BEE" w:rsidR="006E2490" w:rsidRPr="00EC0D42" w:rsidRDefault="006E2490" w:rsidP="002517F7">
      <w:pPr>
        <w:spacing w:before="0" w:after="60"/>
        <w:ind w:left="720" w:hanging="720"/>
        <w:rPr>
          <w:highlight w:val="cyan"/>
        </w:rPr>
      </w:pPr>
      <w:r w:rsidRPr="005F6B21">
        <w:t xml:space="preserve">EMC. </w:t>
      </w:r>
      <w:r w:rsidR="00A6117A" w:rsidRPr="005F6B21">
        <w:t>2023a</w:t>
      </w:r>
      <w:r w:rsidRPr="005F6B21">
        <w:t xml:space="preserve">. </w:t>
      </w:r>
      <w:r w:rsidR="00A6117A" w:rsidRPr="005F6B21">
        <w:t xml:space="preserve">2022 </w:t>
      </w:r>
      <w:r w:rsidRPr="005F6B21">
        <w:t xml:space="preserve">Effectiveness Monitoring Committee Annual Report and Workplan. California Board of Forestry and Fire Protection. </w:t>
      </w:r>
      <w:r w:rsidR="00A6117A" w:rsidRPr="005F6B21">
        <w:t>March 8</w:t>
      </w:r>
      <w:r w:rsidRPr="005F6B21">
        <w:t xml:space="preserve">, </w:t>
      </w:r>
      <w:r w:rsidR="00A6117A" w:rsidRPr="005F6B21">
        <w:t>2023</w:t>
      </w:r>
      <w:r w:rsidRPr="005F6B21">
        <w:t xml:space="preserve">. </w:t>
      </w:r>
      <w:r w:rsidR="00A6117A" w:rsidRPr="005F6B21">
        <w:t xml:space="preserve">27 </w:t>
      </w:r>
      <w:r w:rsidRPr="005F6B21">
        <w:t xml:space="preserve">p. </w:t>
      </w:r>
      <w:hyperlink r:id="rId119" w:history="1">
        <w:r w:rsidR="00A6117A" w:rsidRPr="005F6B21">
          <w:rPr>
            <w:rStyle w:val="Hyperlink"/>
          </w:rPr>
          <w:t>https://bof.fire.ca.gov/media/jnuf3xuz/emc-annual-report-and-workplan-2022-final_ada.pdf</w:t>
        </w:r>
      </w:hyperlink>
      <w:r w:rsidRPr="005F6B21">
        <w:rPr>
          <w:rStyle w:val="Hyperlink"/>
          <w:u w:val="none"/>
        </w:rPr>
        <w:t xml:space="preserve">. </w:t>
      </w:r>
      <w:r w:rsidR="0017752F" w:rsidRPr="005F6B21">
        <w:rPr>
          <w:rStyle w:val="Hyperlink"/>
          <w:color w:val="auto"/>
          <w:u w:val="none"/>
        </w:rPr>
        <w:t>Accessed 04 June 2024</w:t>
      </w:r>
      <w:r w:rsidR="0017752F" w:rsidRPr="005F6B21">
        <w:t>.</w:t>
      </w:r>
      <w:r w:rsidRPr="00EC0D42">
        <w:rPr>
          <w:highlight w:val="cyan"/>
        </w:rPr>
        <w:t xml:space="preserve"> </w:t>
      </w:r>
    </w:p>
    <w:p w14:paraId="57CC9EF6" w14:textId="1E52B2CD" w:rsidR="00AC4A51" w:rsidRPr="005F6B21" w:rsidRDefault="00AC4A51" w:rsidP="009B7077">
      <w:pPr>
        <w:spacing w:before="0" w:after="60"/>
        <w:ind w:left="720" w:hanging="720"/>
      </w:pPr>
      <w:r w:rsidRPr="005F6B21">
        <w:t>EMC</w:t>
      </w:r>
      <w:ins w:id="173" w:author="Author">
        <w:r w:rsidR="00A93E55">
          <w:t>.</w:t>
        </w:r>
      </w:ins>
      <w:r w:rsidRPr="005F6B21">
        <w:t xml:space="preserve"> 2023b. Effectiveness Monitoring Program Grant Guidelines Fiscal Year 2023–2024 Request </w:t>
      </w:r>
      <w:proofErr w:type="gramStart"/>
      <w:r w:rsidRPr="005F6B21">
        <w:t>For</w:t>
      </w:r>
      <w:proofErr w:type="gramEnd"/>
      <w:r w:rsidRPr="005F6B21">
        <w:t xml:space="preserve"> Proposals. California Board of Forestry and Fire Protection. March 6, 2024. </w:t>
      </w:r>
      <w:hyperlink r:id="rId120" w:history="1">
        <w:r w:rsidR="005F6B21" w:rsidRPr="005F6B21">
          <w:rPr>
            <w:rStyle w:val="Hyperlink"/>
          </w:rPr>
          <w:t>https://bof.fire.ca.gov/media/h5zbiaxs/emc-grant-guidelines-2024-25-final.pdf</w:t>
        </w:r>
      </w:hyperlink>
      <w:r w:rsidR="005F6B21" w:rsidRPr="005F6B21">
        <w:t xml:space="preserve">. </w:t>
      </w:r>
      <w:r w:rsidRPr="005F6B21">
        <w:t xml:space="preserve">Accessed 12 June 2024.  </w:t>
      </w:r>
    </w:p>
    <w:p w14:paraId="62C58E8B" w14:textId="30160CE2" w:rsidR="009B7077" w:rsidRPr="005F6B21" w:rsidRDefault="009B7077" w:rsidP="009B7077">
      <w:pPr>
        <w:spacing w:before="0" w:after="60"/>
        <w:ind w:left="720" w:hanging="720"/>
      </w:pPr>
      <w:r w:rsidRPr="005F6B21">
        <w:lastRenderedPageBreak/>
        <w:t>EMC. 2023</w:t>
      </w:r>
      <w:r w:rsidR="00AC4A51" w:rsidRPr="005F6B21">
        <w:t>c</w:t>
      </w:r>
      <w:r w:rsidRPr="005F6B21">
        <w:t xml:space="preserve">. EMC Members and Term Expirations. California Board of Forestry and Fire Protection. Updated </w:t>
      </w:r>
      <w:r w:rsidR="005F6B21" w:rsidRPr="005F6B21">
        <w:t>January 19</w:t>
      </w:r>
      <w:r w:rsidRPr="005F6B21">
        <w:t>, 202</w:t>
      </w:r>
      <w:r w:rsidR="005F6B21" w:rsidRPr="005F6B21">
        <w:t>4</w:t>
      </w:r>
      <w:r w:rsidRPr="005F6B21">
        <w:t xml:space="preserve">. </w:t>
      </w:r>
      <w:hyperlink r:id="rId121" w:history="1">
        <w:r w:rsidRPr="005F6B21">
          <w:rPr>
            <w:rStyle w:val="Hyperlink"/>
          </w:rPr>
          <w:t>https://bof.fire.ca.gov/media/vl2mg1kv/emc-members-and-term-exp_webpage-2024-01.pdf</w:t>
        </w:r>
      </w:hyperlink>
      <w:r w:rsidRPr="005F6B21">
        <w:t xml:space="preserve">. Accessed </w:t>
      </w:r>
      <w:r w:rsidRPr="005F6B21">
        <w:rPr>
          <w:rStyle w:val="Hyperlink"/>
          <w:color w:val="auto"/>
          <w:u w:val="none"/>
        </w:rPr>
        <w:t>04 June 2024</w:t>
      </w:r>
      <w:r w:rsidRPr="005F6B21">
        <w:t>.</w:t>
      </w:r>
    </w:p>
    <w:p w14:paraId="319B29F5" w14:textId="243C143C" w:rsidR="007847B8" w:rsidRPr="005F6B21" w:rsidRDefault="007847B8" w:rsidP="007847B8">
      <w:pPr>
        <w:spacing w:before="0" w:after="60"/>
        <w:ind w:left="720" w:hanging="720"/>
      </w:pPr>
      <w:r w:rsidRPr="005F6B21">
        <w:t>EMC. 202</w:t>
      </w:r>
      <w:r w:rsidR="00EA589D" w:rsidRPr="005F6B21">
        <w:t>4</w:t>
      </w:r>
      <w:r w:rsidR="009B7077" w:rsidRPr="005F6B21">
        <w:t>a</w:t>
      </w:r>
      <w:r w:rsidRPr="005F6B21">
        <w:t xml:space="preserve">. Effectiveness Monitoring Committee Research Themes and Critical Monitoring Questions. California Board of Forestry and Fire Protection. March </w:t>
      </w:r>
      <w:r w:rsidR="00EA589D" w:rsidRPr="005F6B21">
        <w:t>6</w:t>
      </w:r>
      <w:r w:rsidRPr="005F6B21">
        <w:t>, 202</w:t>
      </w:r>
      <w:r w:rsidR="00EA589D" w:rsidRPr="005F6B21">
        <w:t>4</w:t>
      </w:r>
      <w:r w:rsidRPr="005F6B21">
        <w:t xml:space="preserve">. </w:t>
      </w:r>
      <w:hyperlink r:id="rId122" w:history="1">
        <w:r w:rsidRPr="005F6B21">
          <w:rPr>
            <w:rStyle w:val="Hyperlink"/>
          </w:rPr>
          <w:t>https://bof.fire.ca.gov/media/y3kfq140/research-themes-and-critical-monitoring-questions-final_ada.pdf</w:t>
        </w:r>
      </w:hyperlink>
      <w:r w:rsidRPr="005F6B21">
        <w:t>. Accessed</w:t>
      </w:r>
      <w:r w:rsidR="0017752F" w:rsidRPr="005F6B21">
        <w:t xml:space="preserve"> </w:t>
      </w:r>
      <w:r w:rsidR="0017752F" w:rsidRPr="005F6B21">
        <w:rPr>
          <w:rStyle w:val="Hyperlink"/>
          <w:color w:val="auto"/>
          <w:u w:val="none"/>
        </w:rPr>
        <w:t>04 June 2024</w:t>
      </w:r>
      <w:r w:rsidR="0017752F" w:rsidRPr="005F6B21">
        <w:t>.</w:t>
      </w:r>
    </w:p>
    <w:p w14:paraId="424B38F6" w14:textId="4E0C4BE2" w:rsidR="00AC4A51" w:rsidRPr="005F6B21" w:rsidRDefault="009B7077" w:rsidP="007847B8">
      <w:pPr>
        <w:spacing w:before="0" w:after="60"/>
        <w:ind w:left="720" w:hanging="720"/>
      </w:pPr>
      <w:r w:rsidRPr="005F6B21">
        <w:t xml:space="preserve">EMC. 2024b. DRAFT </w:t>
      </w:r>
      <w:r w:rsidR="00AC4A51" w:rsidRPr="005F6B21">
        <w:t>Research Themes and Critical Monitoring Questions 2024 TC Live Edits</w:t>
      </w:r>
      <w:r w:rsidRPr="005F6B21">
        <w:t xml:space="preserve">. California Board of Forestry and Fire Protection. March 6, 2024. </w:t>
      </w:r>
      <w:hyperlink r:id="rId123" w:history="1">
        <w:r w:rsidR="00AC4A51" w:rsidRPr="005F6B21">
          <w:rPr>
            <w:rStyle w:val="Hyperlink"/>
          </w:rPr>
          <w:t>https://bof.fire.ca.gov/media/jrcjea1p/10-research-themes-and-critical-monitoring-questions-2024-tc-live-edits.pdf</w:t>
        </w:r>
      </w:hyperlink>
      <w:r w:rsidRPr="005F6B21">
        <w:t>. Accessed 12 June 2024.</w:t>
      </w:r>
    </w:p>
    <w:p w14:paraId="56E1F294" w14:textId="4D79715A" w:rsidR="001C66DE" w:rsidRPr="00A02175" w:rsidRDefault="001C66DE" w:rsidP="002517F7">
      <w:pPr>
        <w:spacing w:before="0" w:after="60"/>
        <w:ind w:left="720" w:hanging="720"/>
      </w:pPr>
      <w:r w:rsidRPr="00A02175">
        <w:t xml:space="preserve">Flores, D. A., A. L. Poloni, S. J. Frankel, </w:t>
      </w:r>
      <w:r w:rsidR="00B55A6C">
        <w:t xml:space="preserve">and </w:t>
      </w:r>
      <w:r w:rsidRPr="00A02175">
        <w:t xml:space="preserve">R. Cobb. 2023. Changes to relative stand composition after almost 50 years of </w:t>
      </w:r>
      <w:proofErr w:type="spellStart"/>
      <w:r w:rsidRPr="00A02175">
        <w:rPr>
          <w:i/>
          <w:iCs/>
        </w:rPr>
        <w:t>Heterobasidion</w:t>
      </w:r>
      <w:proofErr w:type="spellEnd"/>
      <w:r w:rsidRPr="00A02175">
        <w:t xml:space="preserve"> root disease in California true fir and pine forests. </w:t>
      </w:r>
      <w:r w:rsidRPr="00A02175">
        <w:rPr>
          <w:i/>
          <w:iCs/>
        </w:rPr>
        <w:t>Forest Pathology</w:t>
      </w:r>
      <w:r w:rsidRPr="00A02175">
        <w:t xml:space="preserve"> 53(3</w:t>
      </w:r>
      <w:proofErr w:type="gramStart"/>
      <w:r w:rsidRPr="00A02175">
        <w:t>):e</w:t>
      </w:r>
      <w:proofErr w:type="gramEnd"/>
      <w:r w:rsidRPr="00A02175">
        <w:t>12811.</w:t>
      </w:r>
      <w:r w:rsidR="00647C50" w:rsidRPr="00A02175">
        <w:t xml:space="preserve"> </w:t>
      </w:r>
      <w:hyperlink r:id="rId124" w:history="1">
        <w:r w:rsidR="00647C50" w:rsidRPr="00A02175">
          <w:rPr>
            <w:rStyle w:val="Hyperlink"/>
          </w:rPr>
          <w:t>https://doi.org/10.1111/efp.12811</w:t>
        </w:r>
      </w:hyperlink>
      <w:r w:rsidR="00647C50" w:rsidRPr="00A02175">
        <w:t xml:space="preserve">. Accessed 05 June 2024. </w:t>
      </w:r>
    </w:p>
    <w:p w14:paraId="774D1173" w14:textId="77777777" w:rsidR="00F80A9C" w:rsidRPr="000F28A3" w:rsidRDefault="00F80A9C" w:rsidP="00F80A9C">
      <w:pPr>
        <w:spacing w:before="0" w:after="60"/>
        <w:ind w:left="720" w:hanging="720"/>
        <w:rPr>
          <w:color w:val="000000" w:themeColor="text1"/>
        </w:rPr>
      </w:pPr>
      <w:r w:rsidRPr="000F28A3">
        <w:rPr>
          <w:color w:val="000000" w:themeColor="text1"/>
        </w:rPr>
        <w:t xml:space="preserve">Goodwin, M. J., M. P. North, H. S. J. </w:t>
      </w:r>
      <w:proofErr w:type="spellStart"/>
      <w:r w:rsidRPr="000F28A3">
        <w:rPr>
          <w:color w:val="000000" w:themeColor="text1"/>
        </w:rPr>
        <w:t>Zald</w:t>
      </w:r>
      <w:proofErr w:type="spellEnd"/>
      <w:r w:rsidRPr="000F28A3">
        <w:rPr>
          <w:color w:val="000000" w:themeColor="text1"/>
        </w:rPr>
        <w:t xml:space="preserve">, and M. D. Hurteau. 2020. Changing climate reallocates the carbon debt of frequent fire forests. </w:t>
      </w:r>
      <w:r w:rsidRPr="000F28A3">
        <w:rPr>
          <w:i/>
          <w:iCs/>
          <w:color w:val="000000" w:themeColor="text1"/>
        </w:rPr>
        <w:t>Global Change Biology</w:t>
      </w:r>
      <w:r w:rsidRPr="000F28A3">
        <w:rPr>
          <w:color w:val="000000" w:themeColor="text1"/>
        </w:rPr>
        <w:t xml:space="preserve"> 26(11):6180–6189. </w:t>
      </w:r>
      <w:hyperlink r:id="rId125" w:history="1">
        <w:r w:rsidRPr="000F28A3">
          <w:rPr>
            <w:rStyle w:val="Hyperlink"/>
          </w:rPr>
          <w:t>https://doi.org/10.1111/gcb.15318</w:t>
        </w:r>
      </w:hyperlink>
      <w:r w:rsidRPr="000F28A3">
        <w:rPr>
          <w:color w:val="000000" w:themeColor="text1"/>
        </w:rPr>
        <w:t>. Accessed 07 June 2024.</w:t>
      </w:r>
    </w:p>
    <w:p w14:paraId="50799930" w14:textId="31DCEE72" w:rsidR="00F80A9C" w:rsidRPr="00A02175" w:rsidRDefault="00F80A9C" w:rsidP="002517F7">
      <w:pPr>
        <w:spacing w:before="0" w:after="60"/>
        <w:ind w:left="720" w:hanging="720"/>
      </w:pPr>
      <w:r w:rsidRPr="00A02175">
        <w:t xml:space="preserve">Hamey, N. 2023a. 9GA22700 Hamey Woods Santa Cruz Mountains Post-Fire Redwood Defect Study. </w:t>
      </w:r>
      <w:r w:rsidR="009B7077" w:rsidRPr="00A02175">
        <w:t xml:space="preserve">August 1, 2023. </w:t>
      </w:r>
      <w:r w:rsidRPr="00A02175">
        <w:t>A Project Status and Progress Report developed for the Effectiveness Monitoring Committee</w:t>
      </w:r>
      <w:r w:rsidR="009B7077" w:rsidRPr="00A02175">
        <w:t xml:space="preserve">. </w:t>
      </w:r>
      <w:hyperlink r:id="rId126" w:history="1">
        <w:r w:rsidR="009B7077" w:rsidRPr="00A02175">
          <w:rPr>
            <w:rStyle w:val="Hyperlink"/>
          </w:rPr>
          <w:t>https://bof.fire.ca.gov/media/ohadwkn5/progress-report-6-30-2023_redacted.pdf</w:t>
        </w:r>
      </w:hyperlink>
      <w:r w:rsidR="009B7077" w:rsidRPr="00A02175">
        <w:t>. Accessed 12 June 2024.</w:t>
      </w:r>
    </w:p>
    <w:p w14:paraId="5D0E490E" w14:textId="72B7A637" w:rsidR="00F53393" w:rsidRPr="000F28A3" w:rsidRDefault="009B7077" w:rsidP="00AC4A51">
      <w:pPr>
        <w:spacing w:before="0" w:after="60"/>
        <w:ind w:left="720" w:hanging="720"/>
      </w:pPr>
      <w:r w:rsidRPr="00A02175">
        <w:t>Hamey, N. 2023b. 9GA22700 Hamey Woods Santa Cruz Mountains Post-Fire Redwood Defect Study. October 18, 2023. A Project Status and Progress Report developed for the Effectiveness Monitoring Committee</w:t>
      </w:r>
      <w:r w:rsidR="000F28A3">
        <w:t>.</w:t>
      </w:r>
      <w:ins w:id="174" w:author="Author">
        <w:del w:id="175" w:author="Author">
          <w:r w:rsidR="00CB3635" w:rsidDel="00E96075">
            <w:delText xml:space="preserve"> </w:delText>
          </w:r>
          <w:r w:rsidR="00F7502E" w:rsidDel="00E96075">
            <w:fldChar w:fldCharType="begin"/>
          </w:r>
          <w:r w:rsidR="00F7502E" w:rsidDel="00E96075">
            <w:delInstrText>HYPERLINK "</w:delInstrText>
          </w:r>
          <w:r w:rsidR="00F7502E" w:rsidRPr="00F7502E" w:rsidDel="00E96075">
            <w:delInstrText>https://bof.fire.ca.gov/media/mmeihi1x/progress-report-12-30-2023_redacted.pdf</w:delInstrText>
          </w:r>
          <w:r w:rsidR="00F7502E" w:rsidDel="00E96075">
            <w:delInstrText>"</w:delInstrText>
          </w:r>
          <w:r w:rsidR="00F7502E" w:rsidDel="00E96075">
            <w:fldChar w:fldCharType="separate"/>
          </w:r>
          <w:r w:rsidR="00F7502E" w:rsidRPr="00F7502E" w:rsidDel="00E96075">
            <w:rPr>
              <w:rStyle w:val="Hyperlink"/>
            </w:rPr>
            <w:delText>https://bof.fire.ca.gov/media/mmeihi1x/progress-report-12-30-2023_redacted.pdf</w:delText>
          </w:r>
          <w:r w:rsidR="00F7502E" w:rsidDel="00E96075">
            <w:fldChar w:fldCharType="end"/>
          </w:r>
        </w:del>
        <w:r w:rsidR="00E96075">
          <w:t xml:space="preserve"> </w:t>
        </w:r>
        <w:commentRangeStart w:id="176"/>
        <w:proofErr w:type="spellStart"/>
        <w:r w:rsidR="00E96075" w:rsidRPr="00E96075">
          <w:rPr>
            <w:highlight w:val="yellow"/>
            <w:rPrChange w:id="177" w:author="Author">
              <w:rPr/>
            </w:rPrChange>
          </w:rPr>
          <w:t>LINK</w:t>
        </w:r>
      </w:ins>
      <w:commentRangeEnd w:id="176"/>
      <w:r w:rsidR="00AE6999">
        <w:rPr>
          <w:rStyle w:val="CommentReference"/>
        </w:rPr>
        <w:commentReference w:id="176"/>
      </w:r>
      <w:ins w:id="178" w:author="Author">
        <w:r w:rsidR="00AE6999">
          <w:t>Ad</w:t>
        </w:r>
      </w:ins>
      <w:proofErr w:type="spellEnd"/>
      <w:del w:id="179" w:author="Author">
        <w:r w:rsidR="000F28A3" w:rsidDel="00F7502E">
          <w:delText xml:space="preserve"> </w:delText>
        </w:r>
        <w:r w:rsidR="00AC4A51" w:rsidRPr="00A02175" w:rsidDel="00F7502E">
          <w:fldChar w:fldCharType="begin"/>
        </w:r>
        <w:r w:rsidR="00AC4A51" w:rsidRPr="00A02175" w:rsidDel="00F7502E">
          <w:delInstrText>HYPERLINK "https://bof.fire.ca.gov/media/vbwbeody/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delInstrText>
        </w:r>
        <w:r w:rsidR="00AC4A51" w:rsidRPr="00A02175" w:rsidDel="00F7502E">
          <w:fldChar w:fldCharType="separate"/>
        </w:r>
        <w:r w:rsidR="00AC4A51" w:rsidRPr="00A02175" w:rsidDel="00F7502E">
          <w:rPr>
            <w:rStyle w:val="Hyperlink"/>
          </w:rPr>
          <w:delText>https://bof.fire.ca.gov/media/vbwbeody/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delText>
        </w:r>
        <w:r w:rsidR="00AC4A51" w:rsidRPr="00A02175" w:rsidDel="00F7502E">
          <w:fldChar w:fldCharType="end"/>
        </w:r>
      </w:del>
      <w:r w:rsidRPr="00A02175">
        <w:t>. Accessed 12 June 2024.</w:t>
      </w:r>
    </w:p>
    <w:p w14:paraId="6CA5481C" w14:textId="5B68665F" w:rsidR="00F53393" w:rsidRPr="00A02175" w:rsidRDefault="00F53393" w:rsidP="00AC4A51">
      <w:pPr>
        <w:spacing w:before="0" w:after="60"/>
        <w:ind w:left="720" w:hanging="720"/>
      </w:pPr>
      <w:r w:rsidRPr="000F28A3">
        <w:t xml:space="preserve">Hamey, N. 2023c. 9GA22700 Hamey Woods Santa Cruz Mountains Post-Fire Redwood Defect Study. December 30, 2023. A Project Status and Progress Report developed for the Effectiveness Monitoring Committee. </w:t>
      </w:r>
      <w:commentRangeStart w:id="180"/>
      <w:ins w:id="181" w:author="Author">
        <w:r w:rsidR="00CB3635" w:rsidRPr="00FB7D04">
          <w:rPr>
            <w:highlight w:val="yellow"/>
            <w:rPrChange w:id="182" w:author="Author">
              <w:rPr/>
            </w:rPrChange>
          </w:rPr>
          <w:fldChar w:fldCharType="begin"/>
        </w:r>
        <w:r w:rsidR="00CB3635" w:rsidRPr="00FB7D04">
          <w:rPr>
            <w:highlight w:val="yellow"/>
            <w:rPrChange w:id="183" w:author="Author">
              <w:rPr/>
            </w:rPrChange>
          </w:rPr>
          <w:instrText>HYPERLINK "https://bof.fire.ca.gov/media/mmeihi1x/progress-report-12-30-2023_redacted.pdf"</w:instrText>
        </w:r>
        <w:r w:rsidR="00CB3635" w:rsidRPr="002B278A">
          <w:rPr>
            <w:highlight w:val="yellow"/>
          </w:rPr>
        </w:r>
        <w:r w:rsidR="00CB3635" w:rsidRPr="00FB7D04">
          <w:rPr>
            <w:highlight w:val="yellow"/>
            <w:rPrChange w:id="184" w:author="Author">
              <w:rPr/>
            </w:rPrChange>
          </w:rPr>
          <w:fldChar w:fldCharType="separate"/>
        </w:r>
        <w:r w:rsidR="00CB3635" w:rsidRPr="00FB7D04">
          <w:rPr>
            <w:rStyle w:val="Hyperlink"/>
            <w:highlight w:val="yellow"/>
            <w:rPrChange w:id="185" w:author="Author">
              <w:rPr>
                <w:rStyle w:val="Hyperlink"/>
              </w:rPr>
            </w:rPrChange>
          </w:rPr>
          <w:t>https://bof.fire.ca.gov/media/mmeihi1x/progress-report-12-30-2023_redacted.pdf</w:t>
        </w:r>
        <w:r w:rsidR="00CB3635" w:rsidRPr="00FB7D04">
          <w:rPr>
            <w:highlight w:val="yellow"/>
            <w:rPrChange w:id="186" w:author="Author">
              <w:rPr/>
            </w:rPrChange>
          </w:rPr>
          <w:fldChar w:fldCharType="end"/>
        </w:r>
      </w:ins>
      <w:commentRangeEnd w:id="180"/>
      <w:r w:rsidR="00AE6999">
        <w:rPr>
          <w:rStyle w:val="CommentReference"/>
        </w:rPr>
        <w:commentReference w:id="180"/>
      </w:r>
      <w:del w:id="187" w:author="Author">
        <w:r w:rsidRPr="00A93E55" w:rsidDel="00CB3635">
          <w:rPr>
            <w:b/>
            <w:bCs/>
            <w:highlight w:val="yellow"/>
            <w:rPrChange w:id="188" w:author="Author">
              <w:rPr>
                <w:highlight w:val="yellow"/>
              </w:rPr>
            </w:rPrChange>
          </w:rPr>
          <w:delText>LINK</w:delText>
        </w:r>
      </w:del>
      <w:r w:rsidRPr="000F28A3">
        <w:t>. Accessed 1</w:t>
      </w:r>
      <w:r w:rsidR="00F5319A" w:rsidRPr="000F28A3">
        <w:t>4</w:t>
      </w:r>
      <w:r w:rsidRPr="000F28A3">
        <w:t xml:space="preserve"> June 2024.</w:t>
      </w:r>
    </w:p>
    <w:p w14:paraId="10EE30B0" w14:textId="1FD3DF87" w:rsidR="00964CC9" w:rsidRPr="000F28A3" w:rsidRDefault="00964CC9" w:rsidP="00964CC9">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2022. Singing silver‐haired bats. Northeast Bat Working Group 2022, Jan 12–14, Hybrid Meeting, Manchester, New Hampshire.</w:t>
      </w:r>
      <w:r w:rsidR="000F28A3" w:rsidRPr="000F28A3">
        <w:t xml:space="preserve"> </w:t>
      </w:r>
      <w:ins w:id="189" w:author="Author">
        <w:r w:rsidR="00CB3635">
          <w:fldChar w:fldCharType="begin"/>
        </w:r>
        <w:r w:rsidR="00CB3635">
          <w:instrText>HYPERLINK "</w:instrText>
        </w:r>
        <w:r w:rsidR="00CB3635" w:rsidRPr="00CB3635">
          <w:instrText>https://bof.fire.ca.gov/media/5uij1k03/lausen-et-al-2022-nebwg.pdf</w:instrText>
        </w:r>
        <w:r w:rsidR="00CB3635">
          <w:instrText>"</w:instrText>
        </w:r>
        <w:r w:rsidR="00CB3635">
          <w:fldChar w:fldCharType="separate"/>
        </w:r>
        <w:r w:rsidR="00CB3635" w:rsidRPr="00A93E55">
          <w:rPr>
            <w:rStyle w:val="Hyperlink"/>
          </w:rPr>
          <w:t>https://bof.fire.ca.gov/media/5uij1k03/lausen-et-al-2022-nebwg.pdf</w:t>
        </w:r>
        <w:r w:rsidR="00CB3635">
          <w:fldChar w:fldCharType="end"/>
        </w:r>
      </w:ins>
      <w:del w:id="190" w:author="Author">
        <w:r w:rsidR="000F28A3" w:rsidRPr="000F28A3" w:rsidDel="00CB3635">
          <w:rPr>
            <w:highlight w:val="yellow"/>
          </w:rPr>
          <w:delText>LINK</w:delText>
        </w:r>
      </w:del>
      <w:r w:rsidR="000F28A3" w:rsidRPr="000F28A3">
        <w:t>. Accessed 14 June 2024.</w:t>
      </w:r>
    </w:p>
    <w:p w14:paraId="33A91611" w14:textId="58615E53" w:rsidR="00964CC9" w:rsidRPr="000F28A3" w:rsidRDefault="00964CC9" w:rsidP="000F28A3">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2023a.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Pr="000F28A3">
        <w:rPr>
          <w:i/>
          <w:iCs/>
        </w:rPr>
        <w:t xml:space="preserve"> </w:t>
      </w:r>
      <w:r w:rsidRPr="00A02175">
        <w:t>North American Society for Bat Research</w:t>
      </w:r>
      <w:r w:rsidRPr="000F28A3">
        <w:t xml:space="preserve">, Oct 11–14, Winnipeg, Canada. </w:t>
      </w:r>
      <w:ins w:id="191" w:author="Author">
        <w:r w:rsidR="00A93E55">
          <w:fldChar w:fldCharType="begin"/>
        </w:r>
        <w:r w:rsidR="00A93E55">
          <w:instrText>HYPERLINK "</w:instrText>
        </w:r>
        <w:r w:rsidR="00A93E55" w:rsidRPr="00A93E55">
          <w:instrText>https://bof.fire.ca.gov/media/q4riynxu/lausen-et-al-2023-north-american-symposium-on-bat-research.pdf</w:instrText>
        </w:r>
        <w:r w:rsidR="00A93E55">
          <w:instrText>"</w:instrText>
        </w:r>
        <w:r w:rsidR="00A93E55">
          <w:fldChar w:fldCharType="separate"/>
        </w:r>
        <w:r w:rsidR="00A93E55" w:rsidRPr="00A93E55">
          <w:rPr>
            <w:rStyle w:val="Hyperlink"/>
          </w:rPr>
          <w:t>https://bof.fire.ca.gov/media/q4riynxu/lausen-et-al-2023-north-american-symposium-on-bat-research.pdf</w:t>
        </w:r>
        <w:r w:rsidR="00A93E55">
          <w:fldChar w:fldCharType="end"/>
        </w:r>
      </w:ins>
      <w:del w:id="192" w:author="Author">
        <w:r w:rsidR="000F28A3" w:rsidRPr="000F28A3" w:rsidDel="00A93E55">
          <w:rPr>
            <w:highlight w:val="yellow"/>
          </w:rPr>
          <w:delText>LINK</w:delText>
        </w:r>
      </w:del>
      <w:r w:rsidR="000F28A3" w:rsidRPr="000F28A3">
        <w:t>. Accessed 14 June 2024.</w:t>
      </w:r>
    </w:p>
    <w:p w14:paraId="2A7EAD6A" w14:textId="3D0A22F2" w:rsidR="00580258" w:rsidRPr="000F28A3" w:rsidRDefault="00964CC9" w:rsidP="00AC4A51">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xml:space="preserve">, A. L. McEwan, M. D. Baker, E. de Freitas, and M. Sarell. </w:t>
      </w:r>
      <w:r w:rsidR="00580258" w:rsidRPr="00A02175">
        <w:t>2023</w:t>
      </w:r>
      <w:r w:rsidR="0081082F" w:rsidRPr="000F28A3">
        <w:t>b</w:t>
      </w:r>
      <w:r w:rsidR="00580258" w:rsidRPr="00A02175">
        <w:t>. Singing silver‐haired bats (</w:t>
      </w:r>
      <w:proofErr w:type="spellStart"/>
      <w:r w:rsidR="00580258" w:rsidRPr="00A02175">
        <w:rPr>
          <w:i/>
          <w:iCs/>
        </w:rPr>
        <w:t>Lasionycteris</w:t>
      </w:r>
      <w:proofErr w:type="spellEnd"/>
      <w:r w:rsidR="00580258" w:rsidRPr="00A02175">
        <w:rPr>
          <w:i/>
          <w:iCs/>
        </w:rPr>
        <w:t xml:space="preserve"> </w:t>
      </w:r>
      <w:proofErr w:type="spellStart"/>
      <w:r w:rsidR="00580258" w:rsidRPr="00A02175">
        <w:rPr>
          <w:i/>
          <w:iCs/>
        </w:rPr>
        <w:t>noctivagans</w:t>
      </w:r>
      <w:proofErr w:type="spellEnd"/>
      <w:r w:rsidR="00580258" w:rsidRPr="00A02175">
        <w:t>).</w:t>
      </w:r>
      <w:r w:rsidR="00580258" w:rsidRPr="00A02175">
        <w:rPr>
          <w:i/>
          <w:iCs/>
        </w:rPr>
        <w:t xml:space="preserve"> Wildlife Society Bulletin</w:t>
      </w:r>
      <w:r w:rsidR="00580258" w:rsidRPr="00A02175">
        <w:t xml:space="preserve"> 47(4</w:t>
      </w:r>
      <w:proofErr w:type="gramStart"/>
      <w:r w:rsidR="00580258" w:rsidRPr="00A02175">
        <w:t>)</w:t>
      </w:r>
      <w:r w:rsidR="00580258" w:rsidRPr="000F28A3">
        <w:t>:</w:t>
      </w:r>
      <w:r w:rsidR="00580258" w:rsidRPr="00A02175">
        <w:t>e</w:t>
      </w:r>
      <w:proofErr w:type="gramEnd"/>
      <w:r w:rsidR="00580258" w:rsidRPr="00A02175">
        <w:t>1500.</w:t>
      </w:r>
      <w:r w:rsidR="00580258" w:rsidRPr="000F28A3">
        <w:t xml:space="preserve"> </w:t>
      </w:r>
      <w:hyperlink r:id="rId127" w:history="1">
        <w:r w:rsidR="00580258" w:rsidRPr="000F28A3">
          <w:rPr>
            <w:rStyle w:val="Hyperlink"/>
          </w:rPr>
          <w:t>https://wildlife.onlinelibrary.wiley.com/doi/pdfdirect/10.1002/wsb.1500</w:t>
        </w:r>
      </w:hyperlink>
      <w:r w:rsidR="00580258" w:rsidRPr="000F28A3">
        <w:t>. Accessed 14 June 2024.</w:t>
      </w:r>
    </w:p>
    <w:p w14:paraId="332FB174" w14:textId="2A8BD0DA" w:rsidR="00B01E59" w:rsidRPr="00DB21BA" w:rsidRDefault="00964CC9" w:rsidP="00DB21BA">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M. 2023</w:t>
      </w:r>
      <w:r w:rsidR="0017457A" w:rsidRPr="000F28A3">
        <w:t>c</w:t>
      </w:r>
      <w:r w:rsidRPr="000F28A3">
        <w:t>.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0017457A" w:rsidRPr="000F28A3">
        <w:t xml:space="preserve"> [Dataset]. Dryad. </w:t>
      </w:r>
      <w:hyperlink r:id="rId128" w:history="1">
        <w:r w:rsidR="0017457A" w:rsidRPr="000F28A3">
          <w:rPr>
            <w:rStyle w:val="Hyperlink"/>
          </w:rPr>
          <w:t>https://doi.org/10.5061/dryad.j0zpc86m8</w:t>
        </w:r>
      </w:hyperlink>
      <w:r w:rsidR="0017457A" w:rsidRPr="000F28A3">
        <w:t xml:space="preserve">. Accessed 14 June 2024. </w:t>
      </w:r>
    </w:p>
    <w:p w14:paraId="59387C5C" w14:textId="26D58CAD" w:rsidR="00900157" w:rsidRPr="00A02175" w:rsidRDefault="00E04162" w:rsidP="002517F7">
      <w:pPr>
        <w:spacing w:before="0" w:after="60"/>
        <w:ind w:left="720" w:hanging="720"/>
      </w:pPr>
      <w:proofErr w:type="spellStart"/>
      <w:r w:rsidRPr="00A02175">
        <w:lastRenderedPageBreak/>
        <w:t>Miralha</w:t>
      </w:r>
      <w:proofErr w:type="spellEnd"/>
      <w:r w:rsidRPr="00A02175">
        <w:t xml:space="preserve">, L., Segura, C. and </w:t>
      </w:r>
      <w:r w:rsidRPr="00DB21BA">
        <w:t xml:space="preserve">K. D. </w:t>
      </w:r>
      <w:r w:rsidRPr="00A02175">
        <w:t>Bladon</w:t>
      </w:r>
      <w:r w:rsidRPr="00DB21BA">
        <w:t>.</w:t>
      </w:r>
      <w:r w:rsidRPr="00A02175">
        <w:t xml:space="preserve"> 2024. Stream temperature responses to forest harvesting with different riparian buffer prescriptions in northern California, USA. </w:t>
      </w:r>
      <w:r w:rsidRPr="00A02175">
        <w:rPr>
          <w:i/>
          <w:iCs/>
        </w:rPr>
        <w:t>Forest Ecology and Management</w:t>
      </w:r>
      <w:r w:rsidRPr="00A02175">
        <w:t xml:space="preserve"> 552</w:t>
      </w:r>
      <w:r w:rsidRPr="00DB21BA">
        <w:t>:</w:t>
      </w:r>
      <w:r w:rsidRPr="00A02175">
        <w:t>121581.</w:t>
      </w:r>
      <w:r w:rsidRPr="00DB21BA">
        <w:t xml:space="preserve"> </w:t>
      </w:r>
      <w:hyperlink r:id="rId129" w:history="1">
        <w:r w:rsidRPr="00A02175">
          <w:rPr>
            <w:rStyle w:val="Hyperlink"/>
          </w:rPr>
          <w:t>https://doi.org/10.1016/j.foreco.2023.121581</w:t>
        </w:r>
      </w:hyperlink>
      <w:r w:rsidRPr="00A02175">
        <w:t>. Accessed 13 June 2024.</w:t>
      </w:r>
      <w:r w:rsidRPr="00DB21BA">
        <w:t xml:space="preserve"> </w:t>
      </w:r>
    </w:p>
    <w:p w14:paraId="61B6B2C2" w14:textId="1B5FAAD1" w:rsidR="00307A47" w:rsidRPr="00A02175" w:rsidRDefault="00307A47" w:rsidP="002517F7">
      <w:pPr>
        <w:spacing w:before="0" w:after="60"/>
        <w:ind w:left="720" w:hanging="720"/>
      </w:pPr>
      <w:bookmarkStart w:id="193" w:name="_Hlk121338838"/>
      <w:r w:rsidRPr="00A02175">
        <w:t xml:space="preserve">Nicholas, J. 2022. Summer Low Flow response to Timber Harvest and Riparian Treatments in Forested Headwater Streams of Coastal Northern California. 66 pp. Thesis, Master of Science, Sustainable Forest Management, Oregon State University, Corvallis. </w:t>
      </w:r>
      <w:hyperlink r:id="rId130" w:history="1">
        <w:r w:rsidRPr="00A02175">
          <w:rPr>
            <w:rStyle w:val="Hyperlink"/>
          </w:rPr>
          <w:t>https://bof.fire.ca.gov/media/xytg3gqg/9-nicholas-thesis-nov-2022.pdf</w:t>
        </w:r>
      </w:hyperlink>
      <w:r w:rsidRPr="00A02175">
        <w:t xml:space="preserve">. Accessed 04 June 2024. </w:t>
      </w:r>
    </w:p>
    <w:p w14:paraId="6BF8434E" w14:textId="061040AF" w:rsidR="00407562" w:rsidRPr="00A02175" w:rsidRDefault="00407562" w:rsidP="002517F7">
      <w:pPr>
        <w:spacing w:before="0" w:after="60"/>
        <w:ind w:left="720" w:hanging="720"/>
      </w:pPr>
      <w:proofErr w:type="spellStart"/>
      <w:r w:rsidRPr="00A02175">
        <w:t>Pimont</w:t>
      </w:r>
      <w:proofErr w:type="spellEnd"/>
      <w:r w:rsidRPr="00A02175">
        <w:t xml:space="preserve">, C. 2022. Effects of Contemporary Forest Practices on Stream Nutrients, Temperature, and Periphyton in Small Headwater Streams. 44 pp. Thesis, Honors Baccalaureate of Science, Bioresource Research, Oregon State University, Corvallis. </w:t>
      </w:r>
      <w:hyperlink r:id="rId131" w:history="1">
        <w:r w:rsidRPr="00A02175">
          <w:rPr>
            <w:rStyle w:val="Hyperlink"/>
          </w:rPr>
          <w:t>https://bof.fire.ca.gov/media/tepjrxmq/pimont-thesis-2022.pdf</w:t>
        </w:r>
      </w:hyperlink>
      <w:r w:rsidRPr="00A02175">
        <w:t xml:space="preserve">. Accessed 04 Jun 2024.  </w:t>
      </w:r>
    </w:p>
    <w:p w14:paraId="74693334" w14:textId="4197E92B" w:rsidR="00174F8B" w:rsidRPr="00D776FA" w:rsidRDefault="000B39C4" w:rsidP="00643B00">
      <w:pPr>
        <w:spacing w:before="0" w:after="60"/>
        <w:ind w:left="720" w:hanging="720"/>
      </w:pPr>
      <w:r w:rsidRPr="00A02175">
        <w:t xml:space="preserve">Ramirez, O., and C. Surfleet. 2023. Hydrologic response of meadow restoration following the removal of encroached conifers. </w:t>
      </w:r>
      <w:r w:rsidR="00F5319A" w:rsidRPr="00A02175">
        <w:t xml:space="preserve">Society of American Foresters National Convention, Oct 25–28, Sacramento, CA. </w:t>
      </w:r>
      <w:ins w:id="194" w:author="Author">
        <w:r w:rsidR="008C70B0">
          <w:fldChar w:fldCharType="begin"/>
        </w:r>
        <w:r w:rsidR="008C70B0">
          <w:instrText>HYPERLINK "</w:instrText>
        </w:r>
        <w:r w:rsidR="008C70B0" w:rsidRPr="008C70B0">
          <w:instrText>https://bof.fire.ca.gov/media/hc5cpwkc/ramirez-and-surfleet-2023-saf.pdf</w:instrText>
        </w:r>
        <w:r w:rsidR="008C70B0">
          <w:instrText>"</w:instrText>
        </w:r>
        <w:r w:rsidR="008C70B0">
          <w:fldChar w:fldCharType="separate"/>
        </w:r>
        <w:r w:rsidR="008C70B0" w:rsidRPr="00272CBD">
          <w:rPr>
            <w:rStyle w:val="Hyperlink"/>
          </w:rPr>
          <w:t>https://bof.fire.ca.gov/media/hc5cpwkc/ramirez-and-surfleet-2023-saf.pdf</w:t>
        </w:r>
        <w:r w:rsidR="008C70B0">
          <w:fldChar w:fldCharType="end"/>
        </w:r>
      </w:ins>
      <w:del w:id="195" w:author="Author">
        <w:r w:rsidR="00F5319A" w:rsidRPr="00A02175" w:rsidDel="008C70B0">
          <w:delText>LINK</w:delText>
        </w:r>
      </w:del>
      <w:r w:rsidR="00F5319A" w:rsidRPr="00A02175">
        <w:t>. Accessed 14 June 2024.</w:t>
      </w:r>
    </w:p>
    <w:p w14:paraId="5042BD3B" w14:textId="0E120F77" w:rsidR="00174F8B" w:rsidRPr="00A02175" w:rsidRDefault="00174F8B" w:rsidP="00A02175">
      <w:pPr>
        <w:spacing w:before="0" w:after="60"/>
        <w:ind w:left="720" w:hanging="720"/>
        <w:rPr>
          <w:highlight w:val="cyan"/>
        </w:rPr>
      </w:pPr>
      <w:r w:rsidRPr="00A02175">
        <w:t xml:space="preserve">Sampognaro, M., K. Moriarty, J. </w:t>
      </w:r>
      <w:proofErr w:type="spellStart"/>
      <w:r w:rsidRPr="00A02175">
        <w:t>Verschuyl</w:t>
      </w:r>
      <w:proofErr w:type="spellEnd"/>
      <w:r w:rsidRPr="00A02175">
        <w:t xml:space="preserve">, and J. W. Rivers. 2023. Evaluating native bee community response to fuel-reduction treatments in private industrial dry forests. Western Forestry Graduate Research Symposium annual meeting, Apr 14, Corvallis, OR. </w:t>
      </w:r>
      <w:ins w:id="196" w:author="Author">
        <w:r w:rsidR="00D63E80">
          <w:fldChar w:fldCharType="begin"/>
        </w:r>
        <w:r w:rsidR="00D63E80">
          <w:instrText>HYPERLINK "</w:instrText>
        </w:r>
        <w:r w:rsidR="00D63E80" w:rsidRPr="00D63E80">
          <w:instrText>https://bof.fire.ca.gov/media/exgfssx3/3-sampognaro-et-al-2023.pdf</w:instrText>
        </w:r>
        <w:r w:rsidR="00D63E80">
          <w:instrText>"</w:instrText>
        </w:r>
        <w:r w:rsidR="00D63E80">
          <w:fldChar w:fldCharType="separate"/>
        </w:r>
        <w:r w:rsidR="00D63E80" w:rsidRPr="00D63E80">
          <w:rPr>
            <w:rStyle w:val="Hyperlink"/>
          </w:rPr>
          <w:t>https://bof.fire.ca.gov/media/exgfssx3/3-sampognaro-et-al-2023.pdf</w:t>
        </w:r>
        <w:r w:rsidR="00D63E80">
          <w:fldChar w:fldCharType="end"/>
        </w:r>
      </w:ins>
      <w:del w:id="197" w:author="Author">
        <w:r w:rsidRPr="00D653C1" w:rsidDel="00D63E80">
          <w:rPr>
            <w:highlight w:val="yellow"/>
          </w:rPr>
          <w:delText>LINK</w:delText>
        </w:r>
      </w:del>
      <w:r w:rsidRPr="00A02175">
        <w:t>. Accessed 14 June 2024.</w:t>
      </w:r>
    </w:p>
    <w:bookmarkEnd w:id="193"/>
    <w:p w14:paraId="5A4ED335" w14:textId="473069F3" w:rsidR="008877C4" w:rsidRPr="00A02175" w:rsidRDefault="008877C4" w:rsidP="002517F7">
      <w:pPr>
        <w:spacing w:before="0" w:after="60"/>
        <w:ind w:left="720" w:hanging="720"/>
      </w:pPr>
      <w:r w:rsidRPr="00A02175">
        <w:t xml:space="preserve">Stanish, A. </w:t>
      </w:r>
      <w:r w:rsidR="00647C50" w:rsidRPr="00A02175">
        <w:t xml:space="preserve">2023. </w:t>
      </w:r>
      <w:r w:rsidRPr="00A02175">
        <w:t>Boggs Mountain Demonstration State Forest Bird Study. Virtual progress report presentation on EMC-2017-00</w:t>
      </w:r>
      <w:r w:rsidR="009A402D" w:rsidRPr="00A02175">
        <w:t>2</w:t>
      </w:r>
      <w:r w:rsidRPr="00A02175">
        <w:t xml:space="preserve"> to the Effectiveness Monitoring Committee on February 16, 2023.</w:t>
      </w:r>
      <w:r w:rsidR="00944B1F" w:rsidRPr="00A02175">
        <w:t xml:space="preserve"> </w:t>
      </w:r>
      <w:hyperlink r:id="rId132" w:history="1">
        <w:r w:rsidR="00944B1F" w:rsidRPr="00A02175">
          <w:rPr>
            <w:rStyle w:val="Hyperlink"/>
          </w:rPr>
          <w:t>https://bof.fire.ca.gov/media/b3npaufh/5-emc-2017-002-s-stanish-presentation_ada.pdf</w:t>
        </w:r>
      </w:hyperlink>
      <w:r w:rsidR="00944B1F" w:rsidRPr="00A02175">
        <w:t>. Accessed 04 June 2024.</w:t>
      </w:r>
    </w:p>
    <w:p w14:paraId="0E35EECD" w14:textId="2E072C44" w:rsidR="0067228D" w:rsidRPr="00A02175" w:rsidRDefault="0067228D" w:rsidP="002517F7">
      <w:pPr>
        <w:spacing w:before="0" w:after="60"/>
        <w:ind w:left="720" w:hanging="720"/>
      </w:pPr>
      <w:r w:rsidRPr="00A02175">
        <w:t xml:space="preserve">Surfleet, C. G. 2023a. Effectiveness of meadow and wet area restoration as an alternative to watercourse and lake protection (WLPZ) rules. </w:t>
      </w:r>
      <w:r w:rsidR="005D6D45" w:rsidRPr="00A02175">
        <w:t xml:space="preserve">Virtual final project presentation to the </w:t>
      </w:r>
      <w:r w:rsidRPr="00A02175">
        <w:t>Effectiveness Monitoring Committee</w:t>
      </w:r>
      <w:r w:rsidR="005D6D45" w:rsidRPr="00A02175">
        <w:t xml:space="preserve"> on EMC-2018-003 on November 16, </w:t>
      </w:r>
      <w:r w:rsidRPr="00A02175">
        <w:t xml:space="preserve">2023. </w:t>
      </w:r>
      <w:hyperlink r:id="rId133" w:history="1">
        <w:r w:rsidRPr="00A02175">
          <w:rPr>
            <w:rStyle w:val="Hyperlink"/>
          </w:rPr>
          <w:t>https://bof.fire.ca.gov/media/ftfea1y3/emc-2018-003-alternative-meadow-restoration-report-rev1.pdf</w:t>
        </w:r>
      </w:hyperlink>
      <w:r w:rsidRPr="00A02175">
        <w:t>. Accessed 05 June 2024.</w:t>
      </w:r>
    </w:p>
    <w:p w14:paraId="53E40B6B" w14:textId="2288B135" w:rsidR="0067228D" w:rsidRPr="00A02175" w:rsidRDefault="0067228D" w:rsidP="0067228D">
      <w:pPr>
        <w:spacing w:before="0" w:after="60"/>
        <w:ind w:left="720" w:hanging="720"/>
      </w:pPr>
      <w:r w:rsidRPr="00A02175">
        <w:t xml:space="preserve">Surfleet, C. G. 2023b. Final Report to the California State Board of Forestry and Fire Protection Monitoring Effectiveness Committee: EMC ‐2018‐003 Alternative Meadow Restoration. A final report developed for the Effectiveness Monitoring Committee, July 2023. </w:t>
      </w:r>
      <w:hyperlink r:id="rId134" w:history="1">
        <w:r w:rsidRPr="00A02175">
          <w:rPr>
            <w:rStyle w:val="Hyperlink"/>
          </w:rPr>
          <w:t>https://bof.fire.ca.gov/media/ftfea1y3/emc-2018-003-alternative-meadow-restoration-report-rev1.pdf</w:t>
        </w:r>
      </w:hyperlink>
      <w:r w:rsidRPr="00A02175">
        <w:t>. Accessed 05 June 2024.</w:t>
      </w:r>
    </w:p>
    <w:p w14:paraId="2D349D8C" w14:textId="1AA90FD2" w:rsidR="003974C6" w:rsidRPr="00A02175" w:rsidRDefault="003974C6" w:rsidP="002517F7">
      <w:pPr>
        <w:spacing w:before="0" w:after="60"/>
        <w:ind w:left="720" w:hanging="720"/>
      </w:pPr>
      <w:proofErr w:type="spellStart"/>
      <w:r w:rsidRPr="00A02175">
        <w:t>Waggenbrenner</w:t>
      </w:r>
      <w:proofErr w:type="spellEnd"/>
      <w:r w:rsidRPr="00A02175">
        <w:t xml:space="preserve">, J., D. Coe, and W. Olsen. 2023. Mitigating Potential Sediment Delivery from Post-Fire Salvage Logging. California Forestry Report No. 7. Produced February 2023 for the Resources Agency and Department of Forestry and Fire Protection, Sacramento, CA. 32 p. </w:t>
      </w:r>
      <w:hyperlink r:id="rId135" w:history="1">
        <w:r w:rsidRPr="00A02175">
          <w:rPr>
            <w:rStyle w:val="Hyperlink"/>
          </w:rPr>
          <w:t>https://bof.fire.ca.gov/media/fkekcpde/3-iii-ca-forestry-report-post-fire-salvage-logging_ada.pdf</w:t>
        </w:r>
      </w:hyperlink>
      <w:r w:rsidRPr="00A02175">
        <w:t>. Accessed 11 June 2024.</w:t>
      </w:r>
    </w:p>
    <w:p w14:paraId="1CC4BC56" w14:textId="74E66405" w:rsidR="00686E03" w:rsidRPr="00A02175" w:rsidRDefault="003A0CAB" w:rsidP="002517F7">
      <w:pPr>
        <w:spacing w:before="0" w:after="60"/>
        <w:ind w:left="720" w:hanging="720"/>
      </w:pPr>
      <w:r w:rsidRPr="00A02175">
        <w:t xml:space="preserve">Waitman, B., and J. Leonard. 2022. EMC-2017-008: </w:t>
      </w:r>
      <w:r w:rsidR="002D088E" w:rsidRPr="00A02175">
        <w:t xml:space="preserve">FINAL </w:t>
      </w:r>
      <w:r w:rsidRPr="00A02175">
        <w:t xml:space="preserve">Completed Research Assessment. </w:t>
      </w:r>
      <w:r w:rsidR="00E511F2" w:rsidRPr="00A02175">
        <w:t xml:space="preserve">Effectiveness Monitoring Committee. </w:t>
      </w:r>
      <w:r w:rsidRPr="00A02175">
        <w:t xml:space="preserve">Virtual presentation to the Effectiveness Monitoring Committee </w:t>
      </w:r>
      <w:r w:rsidR="00395EEA" w:rsidRPr="00A02175">
        <w:t xml:space="preserve">on EMC-2017-008 on </w:t>
      </w:r>
      <w:r w:rsidRPr="00A02175">
        <w:t xml:space="preserve">November 18, 2022. </w:t>
      </w:r>
      <w:hyperlink r:id="rId136" w:history="1">
        <w:r w:rsidR="00897356" w:rsidRPr="00A02175">
          <w:rPr>
            <w:rStyle w:val="Hyperlink"/>
          </w:rPr>
          <w:t>https://bof.fire.ca.gov/media/dsrprfxo/4-emc-2017-008-final-cra-dec-2022_ada.pdf</w:t>
        </w:r>
        <w:r w:rsidR="00897356" w:rsidRPr="00A02175">
          <w:rPr>
            <w:rStyle w:val="Hyperlink"/>
            <w:color w:val="auto"/>
            <w:u w:val="none"/>
          </w:rPr>
          <w:t>.</w:t>
        </w:r>
      </w:hyperlink>
      <w:bookmarkEnd w:id="172"/>
      <w:r w:rsidR="00897356" w:rsidRPr="00A02175">
        <w:t xml:space="preserve"> Accessed 04 June 2024.  </w:t>
      </w:r>
    </w:p>
    <w:p w14:paraId="4C017824" w14:textId="6B24C772" w:rsidR="00407562" w:rsidRPr="00A02175" w:rsidRDefault="00407562" w:rsidP="002517F7">
      <w:pPr>
        <w:spacing w:before="0" w:after="60"/>
        <w:ind w:left="720" w:hanging="720"/>
      </w:pPr>
      <w:r w:rsidRPr="00A02175">
        <w:t xml:space="preserve">Wissler, A. D. 2021. Assessing the Thermal Sensitivity and Stormflow Response of Headwater Stream Temperatures: A Seasonal and Event-scale Exploration in Northern California, USA. 163 pp. Thesis, </w:t>
      </w:r>
      <w:r w:rsidRPr="00A02175">
        <w:lastRenderedPageBreak/>
        <w:t xml:space="preserve">Master of Science, Water Resources Engineering, Oregon State University, Corvallis. </w:t>
      </w:r>
      <w:hyperlink r:id="rId137" w:history="1">
        <w:r w:rsidRPr="00A02175">
          <w:rPr>
            <w:rStyle w:val="Hyperlink"/>
          </w:rPr>
          <w:t>https://bof.fire.ca.gov/media/fe1a0kpm/wissler-thesis-2021.pdf</w:t>
        </w:r>
      </w:hyperlink>
      <w:r w:rsidRPr="00A02175">
        <w:t>. Accessed 04 Jun</w:t>
      </w:r>
      <w:r w:rsidR="0017752F" w:rsidRPr="00A02175">
        <w:t>e</w:t>
      </w:r>
      <w:r w:rsidRPr="00A02175">
        <w:t xml:space="preserve"> 2024.  </w:t>
      </w:r>
    </w:p>
    <w:p w14:paraId="5BB06C10" w14:textId="50FBD6B5" w:rsidR="00407562" w:rsidRPr="00A02175" w:rsidRDefault="00407562" w:rsidP="002517F7">
      <w:pPr>
        <w:spacing w:before="0" w:after="60"/>
        <w:ind w:left="720" w:hanging="720"/>
      </w:pPr>
      <w:r w:rsidRPr="00A02175">
        <w:t xml:space="preserve">Wissler, A. D., C. Segura, and K. D. Bladon. 2022. Comparing headwater stream thermal sensitivity across two distinct regions in Northern California. </w:t>
      </w:r>
      <w:r w:rsidRPr="00A02175">
        <w:rPr>
          <w:i/>
          <w:iCs/>
        </w:rPr>
        <w:t>Hydrological Processes</w:t>
      </w:r>
      <w:r w:rsidR="002D088E" w:rsidRPr="00A02175">
        <w:t xml:space="preserve"> 36(3</w:t>
      </w:r>
      <w:proofErr w:type="gramStart"/>
      <w:r w:rsidR="002D088E" w:rsidRPr="00A02175">
        <w:t>):e</w:t>
      </w:r>
      <w:proofErr w:type="gramEnd"/>
      <w:r w:rsidR="002D088E" w:rsidRPr="00A02175">
        <w:t xml:space="preserve">14517. </w:t>
      </w:r>
      <w:hyperlink r:id="rId138" w:history="1">
        <w:r w:rsidR="0017752F" w:rsidRPr="00A02175">
          <w:rPr>
            <w:rStyle w:val="Hyperlink"/>
          </w:rPr>
          <w:t>https://doi.org/10.1002/hyp.14517</w:t>
        </w:r>
      </w:hyperlink>
      <w:r w:rsidR="0017752F" w:rsidRPr="00A02175">
        <w:t>. Accessed 04 June 2024.</w:t>
      </w:r>
    </w:p>
    <w:p w14:paraId="053DFD19" w14:textId="7066E1DE" w:rsidR="0079412C" w:rsidRDefault="00C53869" w:rsidP="002517F7">
      <w:pPr>
        <w:spacing w:before="0" w:after="60"/>
        <w:ind w:left="720" w:hanging="720"/>
        <w:rPr>
          <w:ins w:id="198" w:author="Author"/>
        </w:rPr>
      </w:pPr>
      <w:r w:rsidRPr="00A02175">
        <w:t>York, R. 2023</w:t>
      </w:r>
      <w:ins w:id="199" w:author="Author">
        <w:r w:rsidR="0079412C">
          <w:t>a</w:t>
        </w:r>
      </w:ins>
      <w:r w:rsidRPr="00A02175">
        <w:t xml:space="preserve">. Fuel treatment alternatives in riparian zones of the Sierra Nevada. Virtual final project presentation to the Effectiveness Monitoring Committee on EMC-2017-006 on February 16, 2023.  </w:t>
      </w:r>
      <w:ins w:id="200" w:author="Author">
        <w:r w:rsidR="0079412C">
          <w:fldChar w:fldCharType="begin"/>
        </w:r>
        <w:r w:rsidR="0079412C">
          <w:instrText>HYPERLINK "</w:instrText>
        </w:r>
      </w:ins>
      <w:r w:rsidR="0079412C" w:rsidRPr="0079412C">
        <w:rPr>
          <w:rPrChange w:id="201" w:author="Author">
            <w:rPr>
              <w:rStyle w:val="Hyperlink"/>
            </w:rPr>
          </w:rPrChange>
        </w:rPr>
        <w:instrText>https://bof.fire.ca.gov/media/epfpnupb/8-emc-2017-006-r-york-presentation_ada.pdf</w:instrText>
      </w:r>
      <w:r w:rsidR="0079412C" w:rsidRPr="00A02175">
        <w:instrText>. Accessed 04 June 2024</w:instrText>
      </w:r>
      <w:ins w:id="202" w:author="Author">
        <w:r w:rsidR="0079412C">
          <w:instrText>"</w:instrText>
        </w:r>
        <w:r w:rsidR="0079412C">
          <w:fldChar w:fldCharType="separate"/>
        </w:r>
      </w:ins>
      <w:r w:rsidR="0079412C" w:rsidRPr="0079412C">
        <w:rPr>
          <w:rStyle w:val="Hyperlink"/>
        </w:rPr>
        <w:t>https://bof.fire.ca.gov/media/epfpnupb/8-emc-2017-006-r-york-presentation_ada.pdf. Accessed 04 June 2024</w:t>
      </w:r>
      <w:ins w:id="203" w:author="Author">
        <w:r w:rsidR="0079412C">
          <w:fldChar w:fldCharType="end"/>
        </w:r>
      </w:ins>
      <w:r w:rsidRPr="00A02175">
        <w:t>.</w:t>
      </w:r>
    </w:p>
    <w:p w14:paraId="490CA25F" w14:textId="77818FB3" w:rsidR="00C53869" w:rsidRPr="00A02175" w:rsidRDefault="00C53869" w:rsidP="0079412C">
      <w:pPr>
        <w:spacing w:before="0" w:after="60"/>
        <w:ind w:left="720" w:hanging="720"/>
      </w:pPr>
      <w:r w:rsidRPr="00A02175">
        <w:t xml:space="preserve"> </w:t>
      </w:r>
      <w:ins w:id="204" w:author="Author">
        <w:r w:rsidR="0079412C" w:rsidRPr="00A02175">
          <w:t>York, R. 2023</w:t>
        </w:r>
        <w:r w:rsidR="0079412C">
          <w:t>b</w:t>
        </w:r>
        <w:r w:rsidR="0079412C" w:rsidRPr="00A02175">
          <w:t xml:space="preserve">. Fuel treatment alternatives in riparian zones of the Sierra Nevada. </w:t>
        </w:r>
        <w:r w:rsidR="0079412C">
          <w:t>P</w:t>
        </w:r>
        <w:r w:rsidR="0079412C" w:rsidRPr="00A02175">
          <w:t xml:space="preserve">roject presentation to the </w:t>
        </w:r>
        <w:r w:rsidR="0079412C">
          <w:t xml:space="preserve">Forest Practice </w:t>
        </w:r>
        <w:r w:rsidR="0079412C" w:rsidRPr="00A02175">
          <w:t xml:space="preserve">Committee on EMC-2017-006 on </w:t>
        </w:r>
        <w:r w:rsidR="0079412C">
          <w:t>March 8</w:t>
        </w:r>
        <w:r w:rsidR="0079412C" w:rsidRPr="00A02175">
          <w:t xml:space="preserve">, 2023.  </w:t>
        </w:r>
        <w:commentRangeStart w:id="205"/>
        <w:r w:rsidR="0079412C" w:rsidRPr="0079412C">
          <w:rPr>
            <w:highlight w:val="yellow"/>
            <w:rPrChange w:id="206" w:author="Author">
              <w:rPr/>
            </w:rPrChange>
          </w:rPr>
          <w:t>LINK</w:t>
        </w:r>
        <w:commentRangeEnd w:id="205"/>
        <w:r w:rsidR="0079412C">
          <w:rPr>
            <w:rStyle w:val="CommentReference"/>
          </w:rPr>
          <w:commentReference w:id="205"/>
        </w:r>
        <w:r w:rsidR="0079412C">
          <w:t>.</w:t>
        </w:r>
      </w:ins>
    </w:p>
    <w:sectPr w:rsidR="00C53869" w:rsidRPr="00A02175" w:rsidSect="00E92776">
      <w:headerReference w:type="even" r:id="rId139"/>
      <w:headerReference w:type="default" r:id="rId140"/>
      <w:footerReference w:type="default" r:id="rId141"/>
      <w:headerReference w:type="first" r:id="rId142"/>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uthor" w:initials="A">
    <w:p w14:paraId="670A22DF" w14:textId="3B8E13D7" w:rsidR="0017457A" w:rsidRDefault="0017457A" w:rsidP="0017457A">
      <w:pPr>
        <w:pStyle w:val="CommentText"/>
      </w:pPr>
      <w:r>
        <w:rPr>
          <w:rStyle w:val="CommentReference"/>
        </w:rPr>
        <w:annotationRef/>
      </w:r>
      <w:r>
        <w:t>Link once online</w:t>
      </w:r>
    </w:p>
  </w:comment>
  <w:comment w:id="11" w:author="Author" w:initials="A">
    <w:p w14:paraId="0AE8B02A" w14:textId="77777777" w:rsidR="0017457A" w:rsidRDefault="0017457A" w:rsidP="0017457A">
      <w:pPr>
        <w:pStyle w:val="CommentText"/>
      </w:pPr>
      <w:r>
        <w:rPr>
          <w:rStyle w:val="CommentReference"/>
        </w:rPr>
        <w:annotationRef/>
      </w:r>
      <w:r>
        <w:t>Link once online</w:t>
      </w:r>
    </w:p>
  </w:comment>
  <w:comment w:id="25" w:author="Author" w:initials="A">
    <w:p w14:paraId="7972D894" w14:textId="77777777" w:rsidR="00846DDC" w:rsidRDefault="00846DDC" w:rsidP="00846DDC">
      <w:pPr>
        <w:pStyle w:val="CommentText"/>
      </w:pPr>
      <w:r>
        <w:rPr>
          <w:rStyle w:val="CommentReference"/>
        </w:rPr>
        <w:annotationRef/>
      </w:r>
      <w:r>
        <w:t xml:space="preserve">Need to add FPC presentation and link once online. Will be York 2023b. </w:t>
      </w:r>
    </w:p>
  </w:comment>
  <w:comment w:id="28" w:author="Author" w:initials="A">
    <w:p w14:paraId="702D1BE1" w14:textId="0D06CDE0" w:rsidR="002125DE" w:rsidRDefault="009B7077" w:rsidP="002125DE">
      <w:pPr>
        <w:pStyle w:val="CommentText"/>
      </w:pPr>
      <w:r>
        <w:rPr>
          <w:rStyle w:val="CommentReference"/>
        </w:rPr>
        <w:annotationRef/>
      </w:r>
      <w:r w:rsidR="002125DE">
        <w:t>Link? Requested 6/12</w:t>
      </w:r>
    </w:p>
  </w:comment>
  <w:comment w:id="55" w:author="Author" w:initials="A">
    <w:p w14:paraId="19B8EA23" w14:textId="77777777" w:rsidR="002D39D2" w:rsidRDefault="008260C5" w:rsidP="002D39D2">
      <w:pPr>
        <w:pStyle w:val="CommentText"/>
      </w:pPr>
      <w:r>
        <w:rPr>
          <w:rStyle w:val="CommentReference"/>
        </w:rPr>
        <w:annotationRef/>
      </w:r>
      <w:r w:rsidR="002D39D2">
        <w:t>Needs to be finalized</w:t>
      </w:r>
    </w:p>
  </w:comment>
  <w:comment w:id="56" w:author="Author" w:initials="A">
    <w:p w14:paraId="623A6CA3" w14:textId="155093F7" w:rsidR="000945BA" w:rsidRDefault="000945BA" w:rsidP="000945BA">
      <w:pPr>
        <w:pStyle w:val="CommentText"/>
      </w:pPr>
      <w:r>
        <w:rPr>
          <w:rStyle w:val="CommentReference"/>
        </w:rPr>
        <w:annotationRef/>
      </w:r>
      <w:r>
        <w:t>Followed up 2024-06-14</w:t>
      </w:r>
    </w:p>
  </w:comment>
  <w:comment w:id="57" w:author="Author" w:initials="A">
    <w:p w14:paraId="0346A431" w14:textId="77777777" w:rsidR="001E4199" w:rsidRDefault="001E4199" w:rsidP="001E4199">
      <w:pPr>
        <w:pStyle w:val="CommentText"/>
      </w:pPr>
      <w:r>
        <w:rPr>
          <w:rStyle w:val="CommentReference"/>
        </w:rPr>
        <w:annotationRef/>
      </w:r>
      <w:r>
        <w:t xml:space="preserve">No response ever received. At meeting they confirmed CRA and additional publications still expected at some point in future. Accept this as is. </w:t>
      </w:r>
    </w:p>
  </w:comment>
  <w:comment w:id="67" w:author="Author" w:initials="A">
    <w:p w14:paraId="5112571E" w14:textId="77777777" w:rsidR="001076D3" w:rsidRDefault="001076D3" w:rsidP="001076D3">
      <w:pPr>
        <w:pStyle w:val="CommentText"/>
      </w:pPr>
      <w:r>
        <w:rPr>
          <w:rStyle w:val="CommentReference"/>
        </w:rPr>
        <w:annotationRef/>
      </w:r>
      <w:r>
        <w:t xml:space="preserve">Added this to highlight that there is more, and we are working on getting it. </w:t>
      </w:r>
    </w:p>
  </w:comment>
  <w:comment w:id="68" w:author="Author" w:initials="A">
    <w:p w14:paraId="79CF7FED" w14:textId="77777777" w:rsidR="00AE6999" w:rsidRDefault="001076D3" w:rsidP="00AE6999">
      <w:pPr>
        <w:pStyle w:val="CommentText"/>
      </w:pPr>
      <w:r>
        <w:rPr>
          <w:rStyle w:val="CommentReference"/>
        </w:rPr>
        <w:annotationRef/>
      </w:r>
      <w:r w:rsidR="00AE6999">
        <w:t>Stacy will get to me by end of week 8/16. Finalize 8/19.</w:t>
      </w:r>
    </w:p>
  </w:comment>
  <w:comment w:id="69" w:author="Author" w:initials="A">
    <w:p w14:paraId="74B37282" w14:textId="33A1CB50" w:rsidR="00AE6999" w:rsidRDefault="00AE6999" w:rsidP="00AE6999">
      <w:pPr>
        <w:pStyle w:val="CommentText"/>
      </w:pPr>
      <w:r>
        <w:rPr>
          <w:rStyle w:val="CommentReference"/>
        </w:rPr>
        <w:annotationRef/>
      </w:r>
      <w:r>
        <w:t>No updates as of 8/28</w:t>
      </w:r>
    </w:p>
  </w:comment>
  <w:comment w:id="63" w:author="Author" w:initials="A">
    <w:p w14:paraId="753C0EF4" w14:textId="0B9F7D7D" w:rsidR="002D39D2" w:rsidRDefault="00276055" w:rsidP="002D39D2">
      <w:pPr>
        <w:pStyle w:val="CommentText"/>
      </w:pPr>
      <w:r>
        <w:rPr>
          <w:rStyle w:val="CommentReference"/>
        </w:rPr>
        <w:annotationRef/>
      </w:r>
      <w:r w:rsidR="002D39D2">
        <w:t>Needs to be finalized</w:t>
      </w:r>
    </w:p>
  </w:comment>
  <w:comment w:id="64" w:author="Author" w:initials="A">
    <w:p w14:paraId="2BF07924" w14:textId="0AFB7743" w:rsidR="00345BA1" w:rsidRDefault="00345BA1" w:rsidP="00345BA1">
      <w:pPr>
        <w:pStyle w:val="CommentText"/>
      </w:pPr>
      <w:r>
        <w:rPr>
          <w:rStyle w:val="CommentReference"/>
        </w:rPr>
        <w:annotationRef/>
      </w:r>
      <w:r>
        <w:t>Followed up 2024-06-14</w:t>
      </w:r>
    </w:p>
  </w:comment>
  <w:comment w:id="65" w:author="Author" w:initials="A">
    <w:p w14:paraId="1D9DEC4F" w14:textId="77777777" w:rsidR="00AC1535" w:rsidRDefault="00AC1535" w:rsidP="00AC1535">
      <w:pPr>
        <w:pStyle w:val="CommentText"/>
      </w:pPr>
      <w:r>
        <w:rPr>
          <w:rStyle w:val="CommentReference"/>
        </w:rPr>
        <w:annotationRef/>
      </w:r>
      <w:r>
        <w:t xml:space="preserve">No responses. Take as is. </w:t>
      </w:r>
    </w:p>
  </w:comment>
  <w:comment w:id="76" w:author="Author" w:initials="A">
    <w:p w14:paraId="385A5A1C" w14:textId="77777777" w:rsidR="004936F5" w:rsidRDefault="004936F5" w:rsidP="004936F5">
      <w:pPr>
        <w:pStyle w:val="CommentText"/>
      </w:pPr>
      <w:r>
        <w:rPr>
          <w:rStyle w:val="CommentReference"/>
        </w:rPr>
        <w:annotationRef/>
      </w:r>
      <w:r>
        <w:t>Link once online</w:t>
      </w:r>
    </w:p>
  </w:comment>
  <w:comment w:id="77" w:author="Author" w:initials="A">
    <w:p w14:paraId="1AD28C79" w14:textId="77777777" w:rsidR="004936F5" w:rsidRDefault="004936F5" w:rsidP="004936F5">
      <w:pPr>
        <w:pStyle w:val="CommentText"/>
      </w:pPr>
      <w:r>
        <w:rPr>
          <w:rStyle w:val="CommentReference"/>
        </w:rPr>
        <w:annotationRef/>
      </w:r>
      <w:r>
        <w:t>Add other field tours given in past! See email 06/21/2024 from Rob</w:t>
      </w:r>
    </w:p>
  </w:comment>
  <w:comment w:id="73" w:author="Author" w:initials="A">
    <w:p w14:paraId="73614FBC" w14:textId="722ECD6A" w:rsidR="002D39D2" w:rsidRDefault="00AC5FEB" w:rsidP="002D39D2">
      <w:pPr>
        <w:pStyle w:val="CommentText"/>
      </w:pPr>
      <w:r>
        <w:rPr>
          <w:rStyle w:val="CommentReference"/>
        </w:rPr>
        <w:annotationRef/>
      </w:r>
      <w:r w:rsidR="002D39D2">
        <w:t>Needs to be finalized</w:t>
      </w:r>
    </w:p>
  </w:comment>
  <w:comment w:id="74" w:author="Author" w:initials="A">
    <w:p w14:paraId="1E4BB381" w14:textId="77777777" w:rsidR="00AC1535" w:rsidRDefault="00AC1535" w:rsidP="00AC1535">
      <w:pPr>
        <w:pStyle w:val="CommentText"/>
      </w:pPr>
      <w:r>
        <w:rPr>
          <w:rStyle w:val="CommentReference"/>
        </w:rPr>
        <w:annotationRef/>
      </w:r>
      <w:r>
        <w:t xml:space="preserve">Emailed 12/2023, 06/04/24, 06/14/24, 07/29/24. Waiting on response. </w:t>
      </w:r>
    </w:p>
  </w:comment>
  <w:comment w:id="75" w:author="Author" w:initials="A">
    <w:p w14:paraId="482FE3CA" w14:textId="77777777" w:rsidR="007A79AB" w:rsidRDefault="007A79AB" w:rsidP="007A79AB">
      <w:pPr>
        <w:pStyle w:val="CommentText"/>
      </w:pPr>
      <w:r>
        <w:rPr>
          <w:rStyle w:val="CommentReference"/>
        </w:rPr>
        <w:annotationRef/>
      </w:r>
      <w:r>
        <w:t xml:space="preserve">Incorporate Rob’s updates from 6/21 email1 </w:t>
      </w:r>
    </w:p>
  </w:comment>
  <w:comment w:id="126" w:author="Author" w:initials="A">
    <w:p w14:paraId="01562080" w14:textId="46FBA40E" w:rsidR="002D39D2" w:rsidRDefault="00903D73" w:rsidP="002D39D2">
      <w:pPr>
        <w:pStyle w:val="CommentText"/>
      </w:pPr>
      <w:r>
        <w:rPr>
          <w:rStyle w:val="CommentReference"/>
        </w:rPr>
        <w:annotationRef/>
      </w:r>
      <w:r w:rsidR="002D39D2">
        <w:t>Needs to be finalized</w:t>
      </w:r>
    </w:p>
  </w:comment>
  <w:comment w:id="127" w:author="Author" w:initials="A">
    <w:p w14:paraId="0EB1716C" w14:textId="77777777" w:rsidR="00B951CD" w:rsidRDefault="00B951CD" w:rsidP="00B951CD">
      <w:pPr>
        <w:pStyle w:val="CommentText"/>
      </w:pPr>
      <w:r>
        <w:rPr>
          <w:rStyle w:val="CommentReference"/>
        </w:rPr>
        <w:annotationRef/>
      </w:r>
      <w:r>
        <w:t>Followed up 2024-06-14</w:t>
      </w:r>
    </w:p>
  </w:comment>
  <w:comment w:id="128" w:author="Author" w:initials="A">
    <w:p w14:paraId="5770CBC7" w14:textId="77777777" w:rsidR="00C61642" w:rsidRDefault="00C61642" w:rsidP="00C61642">
      <w:pPr>
        <w:pStyle w:val="CommentText"/>
      </w:pPr>
      <w:r>
        <w:rPr>
          <w:rStyle w:val="CommentReference"/>
        </w:rPr>
        <w:annotationRef/>
      </w:r>
      <w:r>
        <w:t xml:space="preserve">Aaron Rachels ok’d; No other responses. Multiple attempts made. Keep as is. </w:t>
      </w:r>
    </w:p>
  </w:comment>
  <w:comment w:id="133" w:author="Author" w:initials="A">
    <w:p w14:paraId="5480D9ED" w14:textId="1D17CA8A" w:rsidR="002D39D2" w:rsidRDefault="00AA7651" w:rsidP="002D39D2">
      <w:pPr>
        <w:pStyle w:val="CommentText"/>
      </w:pPr>
      <w:r>
        <w:rPr>
          <w:rStyle w:val="CommentReference"/>
        </w:rPr>
        <w:annotationRef/>
      </w:r>
      <w:r w:rsidR="002D39D2">
        <w:t>Needs to be finalized</w:t>
      </w:r>
    </w:p>
  </w:comment>
  <w:comment w:id="134" w:author="Author" w:initials="A">
    <w:p w14:paraId="6804DF61" w14:textId="532416D7" w:rsidR="00B951CD" w:rsidRDefault="00B951CD" w:rsidP="00B951CD">
      <w:pPr>
        <w:pStyle w:val="CommentText"/>
      </w:pPr>
      <w:r>
        <w:rPr>
          <w:rStyle w:val="CommentReference"/>
        </w:rPr>
        <w:annotationRef/>
      </w:r>
      <w:r>
        <w:t>Followed up 2024-06-14</w:t>
      </w:r>
    </w:p>
  </w:comment>
  <w:comment w:id="135" w:author="Author" w:initials="A">
    <w:p w14:paraId="11B0FF68" w14:textId="77777777" w:rsidR="00906B01" w:rsidRDefault="00906B01" w:rsidP="00906B01">
      <w:pPr>
        <w:pStyle w:val="CommentText"/>
      </w:pPr>
      <w:r>
        <w:rPr>
          <w:rStyle w:val="CommentReference"/>
        </w:rPr>
        <w:annotationRef/>
      </w:r>
      <w:r>
        <w:t xml:space="preserve">No response ever received. Leave as is. </w:t>
      </w:r>
    </w:p>
  </w:comment>
  <w:comment w:id="145" w:author="Author" w:initials="A">
    <w:p w14:paraId="6E6ECB4B" w14:textId="77777777" w:rsidR="00AE6999" w:rsidRDefault="00AE6999" w:rsidP="00AE6999">
      <w:pPr>
        <w:pStyle w:val="CommentText"/>
      </w:pPr>
      <w:r>
        <w:rPr>
          <w:rStyle w:val="CommentReference"/>
        </w:rPr>
        <w:annotationRef/>
      </w:r>
      <w:r>
        <w:t>Link correctly once online</w:t>
      </w:r>
    </w:p>
  </w:comment>
  <w:comment w:id="165" w:author="Author" w:initials="A">
    <w:p w14:paraId="68C472F3" w14:textId="77777777" w:rsidR="00AE6999" w:rsidRDefault="00AE6999" w:rsidP="00AE6999">
      <w:pPr>
        <w:pStyle w:val="CommentText"/>
      </w:pPr>
      <w:r>
        <w:rPr>
          <w:rStyle w:val="CommentReference"/>
        </w:rPr>
        <w:annotationRef/>
      </w:r>
      <w:r>
        <w:t xml:space="preserve">Does anyone have the citation? </w:t>
      </w:r>
    </w:p>
  </w:comment>
  <w:comment w:id="162" w:author="Author" w:initials="A">
    <w:p w14:paraId="3396CCA8" w14:textId="7EAD4FDD" w:rsidR="002D39D2" w:rsidRDefault="00B714EB" w:rsidP="002D39D2">
      <w:pPr>
        <w:pStyle w:val="CommentText"/>
      </w:pPr>
      <w:r>
        <w:rPr>
          <w:rStyle w:val="CommentReference"/>
        </w:rPr>
        <w:annotationRef/>
      </w:r>
      <w:r w:rsidR="002D39D2">
        <w:t>Needs to be finalized</w:t>
      </w:r>
    </w:p>
  </w:comment>
  <w:comment w:id="163" w:author="Author" w:initials="A">
    <w:p w14:paraId="4C400DE7" w14:textId="7179F33E" w:rsidR="009F038A" w:rsidRDefault="009F038A" w:rsidP="009F038A">
      <w:pPr>
        <w:pStyle w:val="CommentText"/>
      </w:pPr>
      <w:r>
        <w:rPr>
          <w:rStyle w:val="CommentReference"/>
        </w:rPr>
        <w:annotationRef/>
      </w:r>
      <w:r>
        <w:t>Followed up 2024-06-14</w:t>
      </w:r>
    </w:p>
  </w:comment>
  <w:comment w:id="164" w:author="Author" w:initials="A">
    <w:p w14:paraId="7A2E8696" w14:textId="77777777" w:rsidR="00CB3635" w:rsidRDefault="00CB3635" w:rsidP="00CB3635">
      <w:pPr>
        <w:pStyle w:val="CommentText"/>
      </w:pPr>
      <w:r>
        <w:rPr>
          <w:rStyle w:val="CommentReference"/>
        </w:rPr>
        <w:annotationRef/>
      </w:r>
      <w:r>
        <w:t xml:space="preserve">Multiple follow ups but no clear edits. Leave as is. </w:t>
      </w:r>
    </w:p>
  </w:comment>
  <w:comment w:id="176" w:author="Author" w:initials="A">
    <w:p w14:paraId="13BA8B28" w14:textId="77777777" w:rsidR="00AE6999" w:rsidRDefault="00AE6999" w:rsidP="00AE6999">
      <w:pPr>
        <w:pStyle w:val="CommentText"/>
      </w:pPr>
      <w:r>
        <w:rPr>
          <w:rStyle w:val="CommentReference"/>
        </w:rPr>
        <w:annotationRef/>
      </w:r>
      <w:r>
        <w:t>Link once online</w:t>
      </w:r>
    </w:p>
  </w:comment>
  <w:comment w:id="180" w:author="Author" w:initials="A">
    <w:p w14:paraId="581AF935" w14:textId="77777777" w:rsidR="00AE6999" w:rsidRDefault="00AE6999" w:rsidP="00AE6999">
      <w:pPr>
        <w:pStyle w:val="CommentText"/>
      </w:pPr>
      <w:r>
        <w:rPr>
          <w:rStyle w:val="CommentReference"/>
        </w:rPr>
        <w:annotationRef/>
      </w:r>
      <w:r>
        <w:t>Double check links once finalized online</w:t>
      </w:r>
    </w:p>
  </w:comment>
  <w:comment w:id="205" w:author="Author" w:initials="A">
    <w:p w14:paraId="0DB6283C" w14:textId="7E5BE819" w:rsidR="0079412C" w:rsidRDefault="0079412C" w:rsidP="0079412C">
      <w:pPr>
        <w:pStyle w:val="CommentText"/>
      </w:pPr>
      <w:r>
        <w:rPr>
          <w:rStyle w:val="CommentReference"/>
        </w:rPr>
        <w:annotationRef/>
      </w:r>
      <w:r>
        <w:t>Link once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0A22DF" w15:done="0"/>
  <w15:commentEx w15:paraId="0AE8B02A" w15:done="0"/>
  <w15:commentEx w15:paraId="7972D894" w15:done="0"/>
  <w15:commentEx w15:paraId="702D1BE1" w15:done="0"/>
  <w15:commentEx w15:paraId="19B8EA23" w15:done="1"/>
  <w15:commentEx w15:paraId="623A6CA3" w15:paraIdParent="19B8EA23" w15:done="1"/>
  <w15:commentEx w15:paraId="0346A431" w15:paraIdParent="19B8EA23" w15:done="1"/>
  <w15:commentEx w15:paraId="5112571E" w15:done="0"/>
  <w15:commentEx w15:paraId="79CF7FED" w15:paraIdParent="5112571E" w15:done="0"/>
  <w15:commentEx w15:paraId="74B37282" w15:paraIdParent="5112571E" w15:done="0"/>
  <w15:commentEx w15:paraId="753C0EF4" w15:done="1"/>
  <w15:commentEx w15:paraId="2BF07924" w15:paraIdParent="753C0EF4" w15:done="1"/>
  <w15:commentEx w15:paraId="1D9DEC4F" w15:paraIdParent="753C0EF4" w15:done="1"/>
  <w15:commentEx w15:paraId="385A5A1C" w15:done="0"/>
  <w15:commentEx w15:paraId="1AD28C79" w15:paraIdParent="385A5A1C" w15:done="0"/>
  <w15:commentEx w15:paraId="73614FBC" w15:done="0"/>
  <w15:commentEx w15:paraId="1E4BB381" w15:paraIdParent="73614FBC" w15:done="0"/>
  <w15:commentEx w15:paraId="482FE3CA" w15:paraIdParent="73614FBC" w15:done="0"/>
  <w15:commentEx w15:paraId="01562080" w15:done="1"/>
  <w15:commentEx w15:paraId="0EB1716C" w15:paraIdParent="01562080" w15:done="1"/>
  <w15:commentEx w15:paraId="5770CBC7" w15:paraIdParent="01562080" w15:done="1"/>
  <w15:commentEx w15:paraId="5480D9ED" w15:done="1"/>
  <w15:commentEx w15:paraId="6804DF61" w15:paraIdParent="5480D9ED" w15:done="1"/>
  <w15:commentEx w15:paraId="11B0FF68" w15:paraIdParent="5480D9ED" w15:done="1"/>
  <w15:commentEx w15:paraId="6E6ECB4B" w15:done="0"/>
  <w15:commentEx w15:paraId="68C472F3" w15:done="0"/>
  <w15:commentEx w15:paraId="3396CCA8" w15:done="1"/>
  <w15:commentEx w15:paraId="4C400DE7" w15:paraIdParent="3396CCA8" w15:done="1"/>
  <w15:commentEx w15:paraId="7A2E8696" w15:paraIdParent="3396CCA8" w15:done="1"/>
  <w15:commentEx w15:paraId="13BA8B28" w15:done="0"/>
  <w15:commentEx w15:paraId="581AF935" w15:done="0"/>
  <w15:commentEx w15:paraId="0DB628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0A22DF" w16cid:durableId="6D7B66BD"/>
  <w16cid:commentId w16cid:paraId="0AE8B02A" w16cid:durableId="768EDD6B"/>
  <w16cid:commentId w16cid:paraId="7972D894" w16cid:durableId="507DC86A"/>
  <w16cid:commentId w16cid:paraId="702D1BE1" w16cid:durableId="3562F91B"/>
  <w16cid:commentId w16cid:paraId="19B8EA23" w16cid:durableId="706B8378"/>
  <w16cid:commentId w16cid:paraId="623A6CA3" w16cid:durableId="45ABD5A0"/>
  <w16cid:commentId w16cid:paraId="0346A431" w16cid:durableId="788FFB68"/>
  <w16cid:commentId w16cid:paraId="5112571E" w16cid:durableId="613974B0"/>
  <w16cid:commentId w16cid:paraId="79CF7FED" w16cid:durableId="495F7236"/>
  <w16cid:commentId w16cid:paraId="74B37282" w16cid:durableId="4C9CB453"/>
  <w16cid:commentId w16cid:paraId="753C0EF4" w16cid:durableId="5B7EB496"/>
  <w16cid:commentId w16cid:paraId="2BF07924" w16cid:durableId="67A568FE"/>
  <w16cid:commentId w16cid:paraId="1D9DEC4F" w16cid:durableId="4BA75574"/>
  <w16cid:commentId w16cid:paraId="385A5A1C" w16cid:durableId="2191830C"/>
  <w16cid:commentId w16cid:paraId="1AD28C79" w16cid:durableId="570E2D07"/>
  <w16cid:commentId w16cid:paraId="73614FBC" w16cid:durableId="253CC7DA"/>
  <w16cid:commentId w16cid:paraId="1E4BB381" w16cid:durableId="7D0AD3DC"/>
  <w16cid:commentId w16cid:paraId="482FE3CA" w16cid:durableId="6089F46E"/>
  <w16cid:commentId w16cid:paraId="01562080" w16cid:durableId="246E4A17"/>
  <w16cid:commentId w16cid:paraId="0EB1716C" w16cid:durableId="5C2896ED"/>
  <w16cid:commentId w16cid:paraId="5770CBC7" w16cid:durableId="3B05082D"/>
  <w16cid:commentId w16cid:paraId="5480D9ED" w16cid:durableId="7F1A471F"/>
  <w16cid:commentId w16cid:paraId="6804DF61" w16cid:durableId="466EFE83"/>
  <w16cid:commentId w16cid:paraId="11B0FF68" w16cid:durableId="0429DF83"/>
  <w16cid:commentId w16cid:paraId="6E6ECB4B" w16cid:durableId="428DE365"/>
  <w16cid:commentId w16cid:paraId="68C472F3" w16cid:durableId="71E33D36"/>
  <w16cid:commentId w16cid:paraId="3396CCA8" w16cid:durableId="6195B024"/>
  <w16cid:commentId w16cid:paraId="4C400DE7" w16cid:durableId="1BA8B498"/>
  <w16cid:commentId w16cid:paraId="7A2E8696" w16cid:durableId="2DF203C0"/>
  <w16cid:commentId w16cid:paraId="13BA8B28" w16cid:durableId="6555CD47"/>
  <w16cid:commentId w16cid:paraId="581AF935" w16cid:durableId="0B59A889"/>
  <w16cid:commentId w16cid:paraId="0DB6283C" w16cid:durableId="471C5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BA0E" w14:textId="77777777" w:rsidR="006B1FF0" w:rsidRDefault="006B1FF0" w:rsidP="00744865"/>
    <w:p w14:paraId="5DDE8F43" w14:textId="77777777" w:rsidR="006B1FF0" w:rsidRDefault="006B1FF0" w:rsidP="00744865"/>
    <w:p w14:paraId="3E2AF7FF" w14:textId="77777777" w:rsidR="006B1FF0" w:rsidRDefault="006B1FF0"/>
  </w:endnote>
  <w:endnote w:type="continuationSeparator" w:id="0">
    <w:p w14:paraId="641FA219" w14:textId="77777777" w:rsidR="006B1FF0" w:rsidRDefault="006B1FF0" w:rsidP="00744865">
      <w:r>
        <w:t xml:space="preserve"> </w:t>
      </w:r>
    </w:p>
    <w:p w14:paraId="2C9A9850" w14:textId="77777777" w:rsidR="006B1FF0" w:rsidRDefault="006B1FF0" w:rsidP="00744865"/>
    <w:p w14:paraId="41D1F8DF" w14:textId="77777777" w:rsidR="006B1FF0" w:rsidRDefault="006B1FF0"/>
  </w:endnote>
  <w:endnote w:type="continuationNotice" w:id="1">
    <w:p w14:paraId="153E2F65" w14:textId="77777777" w:rsidR="006B1FF0" w:rsidRDefault="006B1FF0" w:rsidP="00744865">
      <w:r>
        <w:t xml:space="preserve"> </w:t>
      </w:r>
    </w:p>
    <w:p w14:paraId="0DACE280" w14:textId="77777777" w:rsidR="006B1FF0" w:rsidRDefault="006B1FF0" w:rsidP="00744865"/>
    <w:p w14:paraId="3C7A13CE" w14:textId="77777777" w:rsidR="006B1FF0" w:rsidRDefault="006B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17879"/>
      <w:docPartObj>
        <w:docPartGallery w:val="Page Numbers (Bottom of Page)"/>
        <w:docPartUnique/>
      </w:docPartObj>
    </w:sdtPr>
    <w:sdtEndPr>
      <w:rPr>
        <w:noProof/>
      </w:rPr>
    </w:sdtEndPr>
    <w:sdtContent>
      <w:sdt>
        <w:sdtPr>
          <w:rPr>
            <w:i/>
            <w:iCs/>
          </w:rPr>
          <w:id w:val="815069482"/>
          <w:docPartObj>
            <w:docPartGallery w:val="Page Numbers (Bottom of Page)"/>
            <w:docPartUnique/>
          </w:docPartObj>
        </w:sdtPr>
        <w:sdtEndPr>
          <w:rPr>
            <w:noProof/>
          </w:rPr>
        </w:sdtEndPr>
        <w:sdtContent>
          <w:p w14:paraId="076316E0" w14:textId="143EA9B7" w:rsidR="001D5F08" w:rsidRPr="001D5F08" w:rsidRDefault="007847B8" w:rsidP="001D5F08">
            <w:pPr>
              <w:pStyle w:val="Footer"/>
              <w:spacing w:before="0" w:after="0"/>
              <w:jc w:val="right"/>
              <w:rPr>
                <w:i/>
                <w:iCs/>
              </w:rPr>
            </w:pPr>
            <w:r w:rsidRPr="00237846">
              <w:rPr>
                <w:i/>
                <w:iCs/>
                <w:highlight w:val="yellow"/>
              </w:rPr>
              <w:t>Month XX</w:t>
            </w:r>
            <w:r w:rsidR="001D5F08" w:rsidRPr="001D5F08">
              <w:rPr>
                <w:i/>
                <w:iCs/>
              </w:rPr>
              <w:t xml:space="preserve">, </w:t>
            </w:r>
            <w:r w:rsidR="00E32F4D" w:rsidRPr="001D5F08">
              <w:rPr>
                <w:i/>
                <w:iCs/>
              </w:rPr>
              <w:t>202</w:t>
            </w:r>
            <w:r w:rsidR="00E32F4D">
              <w:rPr>
                <w:i/>
                <w:iCs/>
              </w:rPr>
              <w:t>4</w:t>
            </w:r>
          </w:p>
        </w:sdtContent>
      </w:sdt>
      <w:p w14:paraId="3047C718" w14:textId="4678124E" w:rsidR="001D5F08" w:rsidRDefault="001D5F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DACA0" w14:textId="77777777" w:rsidR="001D5F08" w:rsidRDefault="001D5F08">
    <w:pPr>
      <w:pBdr>
        <w:top w:val="nil"/>
        <w:left w:val="nil"/>
        <w:bottom w:val="nil"/>
        <w:right w:val="nil"/>
        <w:between w:val="nil"/>
      </w:pBdr>
      <w:tabs>
        <w:tab w:val="center" w:pos="4680"/>
        <w:tab w:val="right" w:pos="9360"/>
      </w:tabs>
      <w:spacing w:before="0" w:after="0" w:line="240" w:lineRule="auto"/>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512D" w14:textId="411E7FC6" w:rsidR="00283037" w:rsidRPr="000333B1" w:rsidRDefault="008F5D10" w:rsidP="003F446E">
    <w:pPr>
      <w:pStyle w:val="Footer"/>
      <w:tabs>
        <w:tab w:val="clear" w:pos="4320"/>
        <w:tab w:val="clear" w:pos="8640"/>
        <w:tab w:val="right" w:pos="12960"/>
      </w:tabs>
      <w:spacing w:before="100" w:after="0"/>
      <w:rPr>
        <w:i/>
        <w:iCs/>
      </w:rPr>
    </w:pPr>
    <w:r>
      <w:rPr>
        <w:noProof/>
      </w:rPr>
      <mc:AlternateContent>
        <mc:Choice Requires="wps">
          <w:drawing>
            <wp:anchor distT="4294967294" distB="4294967294" distL="114300" distR="114300" simplePos="0" relativeHeight="251657216" behindDoc="0" locked="0" layoutInCell="1" allowOverlap="1" wp14:anchorId="2353802F" wp14:editId="7C4D6B68">
              <wp:simplePos x="0" y="0"/>
              <wp:positionH relativeFrom="column">
                <wp:posOffset>0</wp:posOffset>
              </wp:positionH>
              <wp:positionV relativeFrom="paragraph">
                <wp:posOffset>43179</wp:posOffset>
              </wp:positionV>
              <wp:extent cx="8229600" cy="0"/>
              <wp:effectExtent l="0" t="0" r="0" b="0"/>
              <wp:wrapNone/>
              <wp:docPr id="14630922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AC7F48"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3.4pt" to="9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" strokecolor="black [3213]" strokeweight=".5pt">
              <v:stroke joinstyle="miter"/>
              <o:lock v:ext="edit" shapetype="f"/>
            </v:line>
          </w:pict>
        </mc:Fallback>
      </mc:AlternateContent>
    </w:r>
    <w:r w:rsidR="00283037">
      <w:rPr>
        <w:i/>
        <w:iCs/>
      </w:rPr>
      <w:tab/>
    </w:r>
    <w:r w:rsidR="00E32F4D" w:rsidRPr="004A3A00">
      <w:rPr>
        <w:i/>
        <w:iCs/>
        <w:highlight w:val="yellow"/>
      </w:rPr>
      <w:t>MONTH XX</w:t>
    </w:r>
    <w:r w:rsidR="00E32F4D">
      <w:rPr>
        <w:i/>
        <w:iCs/>
      </w:rPr>
      <w:t>, 2024</w:t>
    </w:r>
  </w:p>
  <w:p w14:paraId="1430FC59" w14:textId="77777777" w:rsidR="00283037" w:rsidRDefault="00283037" w:rsidP="003F446E">
    <w:pPr>
      <w:pStyle w:val="Footer"/>
      <w:tabs>
        <w:tab w:val="left" w:pos="4140"/>
        <w:tab w:val="center" w:pos="6480"/>
      </w:tabs>
    </w:pPr>
    <w:r>
      <w:tab/>
    </w:r>
    <w:r>
      <w:tab/>
    </w:r>
    <w:r>
      <w:tab/>
    </w:r>
    <w:r>
      <w:fldChar w:fldCharType="begin"/>
    </w:r>
    <w:r>
      <w:instrText xml:space="preserve"> PAGE   \* MERGEFORMAT </w:instrText>
    </w:r>
    <w: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E871" w14:textId="0C9B3B08" w:rsidR="003F446E" w:rsidRPr="000333B1" w:rsidRDefault="008F5D10" w:rsidP="008045E9">
    <w:pPr>
      <w:pStyle w:val="Footer"/>
      <w:tabs>
        <w:tab w:val="clear" w:pos="4320"/>
        <w:tab w:val="clear" w:pos="8640"/>
        <w:tab w:val="right" w:pos="9360"/>
      </w:tabs>
      <w:spacing w:before="100" w:after="0"/>
      <w:rPr>
        <w:i/>
        <w:iCs/>
      </w:rPr>
    </w:pPr>
    <w:r>
      <w:rPr>
        <w:noProof/>
      </w:rPr>
      <mc:AlternateContent>
        <mc:Choice Requires="wps">
          <w:drawing>
            <wp:anchor distT="4294967294" distB="4294967294" distL="114300" distR="114300" simplePos="0" relativeHeight="251655168" behindDoc="0" locked="0" layoutInCell="1" allowOverlap="1" wp14:anchorId="1AEA4A33" wp14:editId="4A933669">
              <wp:simplePos x="0" y="0"/>
              <wp:positionH relativeFrom="column">
                <wp:posOffset>0</wp:posOffset>
              </wp:positionH>
              <wp:positionV relativeFrom="paragraph">
                <wp:posOffset>43179</wp:posOffset>
              </wp:positionV>
              <wp:extent cx="5943600" cy="0"/>
              <wp:effectExtent l="0" t="0" r="0" b="0"/>
              <wp:wrapNone/>
              <wp:docPr id="8767949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A4447B" id="Straight Connector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" strokecolor="black [3213]" strokeweight=".5pt">
              <v:stroke joinstyle="miter"/>
              <o:lock v:ext="edit" shapetype="f"/>
            </v:line>
          </w:pict>
        </mc:Fallback>
      </mc:AlternateContent>
    </w:r>
    <w:r w:rsidR="003F446E">
      <w:rPr>
        <w:i/>
        <w:iCs/>
      </w:rPr>
      <w:tab/>
    </w:r>
    <w:r w:rsidR="00E32F4D" w:rsidRPr="004A3A00">
      <w:rPr>
        <w:i/>
        <w:iCs/>
        <w:highlight w:val="yellow"/>
      </w:rPr>
      <w:t>MONTH XX</w:t>
    </w:r>
    <w:r w:rsidR="00E32F4D">
      <w:rPr>
        <w:i/>
        <w:iCs/>
      </w:rPr>
      <w:t>, 2024</w:t>
    </w:r>
  </w:p>
  <w:p w14:paraId="6A1E01E7" w14:textId="7BF08A36" w:rsidR="003F446E" w:rsidRDefault="003F446E" w:rsidP="003F446E">
    <w:pPr>
      <w:pStyle w:val="Footer"/>
      <w:tabs>
        <w:tab w:val="left" w:pos="4140"/>
        <w:tab w:val="center" w:pos="6480"/>
      </w:tabs>
    </w:pP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CDEE7" w14:textId="77777777" w:rsidR="006B1FF0" w:rsidRDefault="006B1FF0" w:rsidP="00744865">
      <w:r>
        <w:separator/>
      </w:r>
    </w:p>
  </w:footnote>
  <w:footnote w:type="continuationSeparator" w:id="0">
    <w:p w14:paraId="35DCEF23" w14:textId="77777777" w:rsidR="006B1FF0" w:rsidRDefault="006B1FF0" w:rsidP="00744865">
      <w:r>
        <w:continuationSeparator/>
      </w:r>
    </w:p>
    <w:p w14:paraId="77CEF332" w14:textId="77777777" w:rsidR="006B1FF0" w:rsidRDefault="006B1FF0" w:rsidP="00744865"/>
    <w:p w14:paraId="5954AB11" w14:textId="77777777" w:rsidR="006B1FF0" w:rsidRDefault="006B1FF0"/>
  </w:footnote>
  <w:footnote w:id="1">
    <w:p w14:paraId="2EC72ADB" w14:textId="4AAD5EEA" w:rsidR="004C759C" w:rsidRPr="00BF6829" w:rsidRDefault="004C759C" w:rsidP="004C759C">
      <w:pPr>
        <w:pStyle w:val="FootnoteText"/>
        <w:rPr>
          <w:sz w:val="18"/>
          <w:szCs w:val="18"/>
        </w:rPr>
      </w:pPr>
      <w:r w:rsidRPr="00BF6829">
        <w:rPr>
          <w:rStyle w:val="FootnoteReference"/>
          <w:sz w:val="18"/>
          <w:szCs w:val="18"/>
        </w:rPr>
        <w:footnoteRef/>
      </w:r>
      <w:r w:rsidRPr="00BF6829">
        <w:rPr>
          <w:sz w:val="18"/>
          <w:szCs w:val="18"/>
        </w:rPr>
        <w:t xml:space="preserve"> </w:t>
      </w:r>
      <w:hyperlink r:id="rId1" w:history="1">
        <w:r w:rsidR="000121CA" w:rsidRPr="00BF6829">
          <w:rPr>
            <w:rStyle w:val="Hyperlink"/>
            <w:sz w:val="18"/>
            <w:szCs w:val="18"/>
          </w:rPr>
          <w:t>https://bof.fire.ca.gov/board-committees/effectiveness-monitoring-committee/</w:t>
        </w:r>
      </w:hyperlink>
    </w:p>
  </w:footnote>
  <w:footnote w:id="2">
    <w:p w14:paraId="7A0FCC57" w14:textId="77777777" w:rsidR="00F04336" w:rsidRPr="00B41BED" w:rsidRDefault="00F04336" w:rsidP="00C32607">
      <w:pPr>
        <w:pStyle w:val="FootnoteText"/>
        <w:spacing w:before="0" w:after="0"/>
        <w:rPr>
          <w:sz w:val="20"/>
          <w:szCs w:val="20"/>
        </w:rPr>
      </w:pPr>
      <w:r w:rsidRPr="00B41BED">
        <w:rPr>
          <w:rStyle w:val="FootnoteReference"/>
          <w:sz w:val="20"/>
          <w:szCs w:val="20"/>
        </w:rPr>
        <w:footnoteRef/>
      </w:r>
      <w:r w:rsidRPr="00B41BED">
        <w:rPr>
          <w:sz w:val="20"/>
          <w:szCs w:val="20"/>
        </w:rPr>
        <w:t xml:space="preserve"> </w:t>
      </w:r>
      <w:hyperlink r:id="rId2" w:history="1">
        <w:r w:rsidRPr="00B41BED">
          <w:rPr>
            <w:rStyle w:val="Hyperlink"/>
            <w:sz w:val="20"/>
            <w:szCs w:val="20"/>
          </w:rPr>
          <w:t>https://bof.fire.ca.gov/media/z5tjp0qu/5-emc-2023-003-osu-redacted_ada.pdf</w:t>
        </w:r>
      </w:hyperlink>
      <w:r w:rsidRPr="00B41BED">
        <w:rPr>
          <w:sz w:val="20"/>
          <w:szCs w:val="20"/>
        </w:rPr>
        <w:t xml:space="preserve">   </w:t>
      </w:r>
      <w:r w:rsidRPr="00B41BED" w:rsidDel="007A3C13">
        <w:rPr>
          <w:sz w:val="20"/>
          <w:szCs w:val="20"/>
        </w:rPr>
        <w:t xml:space="preserve"> </w:t>
      </w:r>
    </w:p>
  </w:footnote>
  <w:footnote w:id="3">
    <w:p w14:paraId="4B1F23C9" w14:textId="77777777" w:rsidR="00F04336" w:rsidRPr="00B41BED" w:rsidRDefault="00F04336" w:rsidP="00B41BED">
      <w:pPr>
        <w:pStyle w:val="FootnoteText"/>
        <w:spacing w:before="0" w:after="0"/>
        <w:rPr>
          <w:sz w:val="20"/>
          <w:szCs w:val="20"/>
        </w:rPr>
      </w:pPr>
      <w:r w:rsidRPr="00B41BED">
        <w:rPr>
          <w:rStyle w:val="FootnoteReference"/>
          <w:sz w:val="20"/>
          <w:szCs w:val="20"/>
        </w:rPr>
        <w:footnoteRef/>
      </w:r>
      <w:r w:rsidRPr="00B41BED">
        <w:rPr>
          <w:sz w:val="20"/>
          <w:szCs w:val="20"/>
        </w:rPr>
        <w:t xml:space="preserve"> </w:t>
      </w:r>
      <w:hyperlink r:id="rId3" w:history="1">
        <w:r w:rsidRPr="00B41BED">
          <w:rPr>
            <w:rStyle w:val="Hyperlink"/>
            <w:sz w:val="20"/>
            <w:szCs w:val="20"/>
          </w:rPr>
          <w:t>https://bof.fire.ca.gov/media/x3tinzr5/5-emc-2023-002-sig-redacted_ada.pdf</w:t>
        </w:r>
      </w:hyperlink>
      <w:r w:rsidRPr="00B41BED">
        <w:rPr>
          <w:sz w:val="20"/>
          <w:szCs w:val="20"/>
        </w:rPr>
        <w:t xml:space="preserve"> </w:t>
      </w:r>
    </w:p>
  </w:footnote>
  <w:footnote w:id="4">
    <w:p w14:paraId="5EF44C04" w14:textId="4EB865C7" w:rsidR="00F43AF3" w:rsidRPr="00E12950" w:rsidRDefault="00F43AF3" w:rsidP="00A02175">
      <w:pPr>
        <w:pStyle w:val="FootnoteText"/>
        <w:spacing w:before="0" w:after="0"/>
        <w:rPr>
          <w:sz w:val="20"/>
          <w:szCs w:val="20"/>
        </w:rPr>
      </w:pPr>
      <w:r w:rsidRPr="00A02175">
        <w:rPr>
          <w:rStyle w:val="FootnoteReference"/>
          <w:sz w:val="20"/>
          <w:szCs w:val="20"/>
        </w:rPr>
        <w:footnoteRef/>
      </w:r>
      <w:r w:rsidRPr="00A02175">
        <w:rPr>
          <w:sz w:val="20"/>
          <w:szCs w:val="20"/>
        </w:rPr>
        <w:t xml:space="preserve"> </w:t>
      </w:r>
      <w:hyperlink r:id="rId4" w:history="1">
        <w:r w:rsidRPr="00A02175">
          <w:rPr>
            <w:rStyle w:val="Hyperlink"/>
            <w:sz w:val="20"/>
            <w:szCs w:val="20"/>
          </w:rPr>
          <w:t>https://bof.fire.ca.gov/media/ifqhi0ua/04-nov-16-2023-emc-agenda-final.pdf</w:t>
        </w:r>
      </w:hyperlink>
      <w:r>
        <w:rPr>
          <w:sz w:val="20"/>
          <w:szCs w:val="20"/>
        </w:rPr>
        <w:t xml:space="preserve"> </w:t>
      </w:r>
    </w:p>
  </w:footnote>
  <w:footnote w:id="5">
    <w:p w14:paraId="65E99E9A" w14:textId="34F40C76" w:rsidR="00F43AF3" w:rsidRDefault="00F43AF3" w:rsidP="00A02175">
      <w:pPr>
        <w:pStyle w:val="FootnoteText"/>
        <w:spacing w:before="0" w:after="0"/>
      </w:pPr>
      <w:r w:rsidRPr="00E12950">
        <w:rPr>
          <w:rStyle w:val="FootnoteReference"/>
          <w:sz w:val="20"/>
          <w:szCs w:val="20"/>
        </w:rPr>
        <w:footnoteRef/>
      </w:r>
      <w:r w:rsidRPr="00E12950">
        <w:rPr>
          <w:sz w:val="20"/>
          <w:szCs w:val="20"/>
        </w:rPr>
        <w:t xml:space="preserve"> </w:t>
      </w:r>
      <w:hyperlink r:id="rId5" w:history="1">
        <w:r w:rsidRPr="00E12950">
          <w:rPr>
            <w:rStyle w:val="Hyperlink"/>
            <w:sz w:val="20"/>
            <w:szCs w:val="20"/>
          </w:rPr>
          <w:t>https://bof.fire.ca.gov/media/xuflfyg1/boggs-mtn-dsf-field-tour-nov-16-flyer_ada.pdf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860B" w14:textId="31EBBA22" w:rsidR="00283037" w:rsidRDefault="008F5D10">
    <w:pPr>
      <w:pStyle w:val="Header"/>
    </w:pPr>
    <w:r>
      <w:rPr>
        <w:noProof/>
      </w:rPr>
      <mc:AlternateContent>
        <mc:Choice Requires="wps">
          <w:drawing>
            <wp:anchor distT="0" distB="0" distL="114300" distR="114300" simplePos="0" relativeHeight="251660288" behindDoc="1" locked="0" layoutInCell="0" allowOverlap="1" wp14:anchorId="7685AAC3" wp14:editId="39B00CE7">
              <wp:simplePos x="0" y="0"/>
              <wp:positionH relativeFrom="margin">
                <wp:align>center</wp:align>
              </wp:positionH>
              <wp:positionV relativeFrom="margin">
                <wp:align>center</wp:align>
              </wp:positionV>
              <wp:extent cx="4968875" cy="2981325"/>
              <wp:effectExtent l="0" t="0" r="0" b="0"/>
              <wp:wrapNone/>
              <wp:docPr id="19351796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8875" cy="2981325"/>
                      </a:xfrm>
                      <a:prstGeom prst="rect">
                        <a:avLst/>
                      </a:prstGeom>
                    </wps:spPr>
                    <wps:txbx>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85AAC3" id="_x0000_t202" coordsize="21600,21600" o:spt="202" path="m,l,21600r21600,l21600,xe">
              <v:stroke joinstyle="miter"/>
              <v:path gradientshapeok="t" o:connecttype="rect"/>
            </v:shapetype>
            <v:shape id="Text Box 6" o:spid="_x0000_s1031" type="#_x0000_t202" style="position:absolute;margin-left:0;margin-top:0;width:391.25pt;height:234.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" o:allowincell="f" filled="f" stroked="f">
              <o:lock v:ext="edit" shapetype="t"/>
              <v:textbox style="mso-fit-shape-to-text:t">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1B41" w14:textId="458A578E" w:rsidR="00283037"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6192" behindDoc="0" locked="0" layoutInCell="1" allowOverlap="1" wp14:anchorId="6EC10D99" wp14:editId="3346FDFB">
              <wp:simplePos x="0" y="0"/>
              <wp:positionH relativeFrom="column">
                <wp:posOffset>0</wp:posOffset>
              </wp:positionH>
              <wp:positionV relativeFrom="paragraph">
                <wp:posOffset>222884</wp:posOffset>
              </wp:positionV>
              <wp:extent cx="5943600" cy="0"/>
              <wp:effectExtent l="0" t="0" r="0" b="0"/>
              <wp:wrapNone/>
              <wp:docPr id="10523999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2D774" id="Straight Connector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 xml:space="preserve">2023 </w:t>
    </w:r>
    <w:r w:rsidR="00283037">
      <w:rPr>
        <w:i/>
        <w:iCs/>
      </w:rPr>
      <w:t>Annual Report &amp; Workplan</w:t>
    </w:r>
    <w:r w:rsidR="00283037" w:rsidRPr="00085B67">
      <w:tab/>
    </w:r>
    <w:r w:rsidR="00283037" w:rsidRPr="00085B67">
      <w:rPr>
        <w:i/>
        <w:iCs/>
      </w:rPr>
      <w:t>Effectiveness Monitoring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027A" w14:textId="52993CBB" w:rsidR="00283037" w:rsidRDefault="00283037">
    <w:pPr>
      <w:pBdr>
        <w:bottom w:val="single" w:sz="4" w:space="1" w:color="auto"/>
      </w:pBdr>
      <w:tabs>
        <w:tab w:val="right" w:pos="15120"/>
      </w:tabs>
      <w:spacing w:after="60"/>
      <w:rPr>
        <w:rFonts w:ascii="Times New Roman" w:eastAsia="Times New Roman" w:hAnsi="Times New Roman" w:cs="Times New Roman"/>
        <w:spacing w:val="0"/>
        <w:sz w:val="20"/>
        <w:szCs w:val="20"/>
      </w:rPr>
    </w:pPr>
    <w:r>
      <w:rPr>
        <w:rFonts w:ascii="Calibri" w:eastAsia="Times New Roman" w:hAnsi="Calibri" w:cs="Calibri"/>
        <w:i/>
        <w:color w:val="A6A6A6"/>
        <w:spacing w:val="0"/>
        <w:lang w:val="en"/>
      </w:rP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B3D1" w14:textId="47319041" w:rsidR="004B49D9" w:rsidRDefault="004B4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367C" w14:textId="43E5CC33" w:rsidR="00283037" w:rsidRPr="00085B67" w:rsidRDefault="008F5D10" w:rsidP="003F446E">
    <w:pPr>
      <w:tabs>
        <w:tab w:val="left" w:pos="9810"/>
      </w:tabs>
      <w:spacing w:after="60"/>
      <w:rPr>
        <w:i/>
        <w:iCs/>
      </w:rPr>
    </w:pPr>
    <w:r>
      <w:rPr>
        <w:noProof/>
      </w:rPr>
      <mc:AlternateContent>
        <mc:Choice Requires="wps">
          <w:drawing>
            <wp:anchor distT="4294967294" distB="4294967294" distL="114300" distR="114300" simplePos="0" relativeHeight="251658240" behindDoc="0" locked="0" layoutInCell="1" allowOverlap="1" wp14:anchorId="3C3C39BF" wp14:editId="0688A9C6">
              <wp:simplePos x="0" y="0"/>
              <wp:positionH relativeFrom="column">
                <wp:posOffset>0</wp:posOffset>
              </wp:positionH>
              <wp:positionV relativeFrom="paragraph">
                <wp:posOffset>222884</wp:posOffset>
              </wp:positionV>
              <wp:extent cx="8229600" cy="0"/>
              <wp:effectExtent l="0" t="0" r="0" b="0"/>
              <wp:wrapNone/>
              <wp:docPr id="5371556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9AE7A6"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9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" strokecolor="black [3213]" strokeweight=".5pt">
              <v:stroke joinstyle="miter"/>
              <o:lock v:ext="edit" shapetype="f"/>
            </v:line>
          </w:pict>
        </mc:Fallback>
      </mc:AlternateContent>
    </w:r>
    <w:r w:rsidR="003C536F">
      <w:rPr>
        <w:i/>
        <w:iCs/>
      </w:rPr>
      <w:t xml:space="preserve">2023 </w:t>
    </w:r>
    <w:r w:rsidR="00283037">
      <w:rPr>
        <w:i/>
        <w:iCs/>
      </w:rPr>
      <w:t>Annual Report &amp; Workplan</w:t>
    </w:r>
    <w:r w:rsidR="00283037" w:rsidRPr="00085B67">
      <w:tab/>
    </w:r>
    <w:r w:rsidR="00283037" w:rsidRPr="00085B67">
      <w:rPr>
        <w:i/>
        <w:iCs/>
      </w:rPr>
      <w:t>Effectiveness Monitoring 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FA8F" w14:textId="351D7C2D" w:rsidR="004B49D9" w:rsidRDefault="004B49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7EA0" w14:textId="28AF9A9B" w:rsidR="004B49D9" w:rsidRDefault="004B49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51A8" w14:textId="6A0CB681" w:rsidR="003F446E"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9264" behindDoc="0" locked="0" layoutInCell="1" allowOverlap="1" wp14:anchorId="373BB8DF" wp14:editId="6983381E">
              <wp:simplePos x="0" y="0"/>
              <wp:positionH relativeFrom="column">
                <wp:posOffset>0</wp:posOffset>
              </wp:positionH>
              <wp:positionV relativeFrom="paragraph">
                <wp:posOffset>222884</wp:posOffset>
              </wp:positionV>
              <wp:extent cx="5943600" cy="0"/>
              <wp:effectExtent l="0" t="0" r="0" b="0"/>
              <wp:wrapNone/>
              <wp:docPr id="6856061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56968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 xml:space="preserve">2023 </w:t>
    </w:r>
    <w:r w:rsidR="003F446E">
      <w:rPr>
        <w:i/>
        <w:iCs/>
      </w:rPr>
      <w:t>Annual Report &amp; Workplan</w:t>
    </w:r>
    <w:r w:rsidR="003F446E" w:rsidRPr="00085B67">
      <w:tab/>
    </w:r>
    <w:r w:rsidR="003F446E" w:rsidRPr="00085B67">
      <w:rPr>
        <w:i/>
        <w:iCs/>
      </w:rPr>
      <w:t>Effectiveness Monitoring Committee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C062" w14:textId="3CABDFA5" w:rsidR="004B49D9" w:rsidRDefault="004B4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AD1"/>
    <w:multiLevelType w:val="hybridMultilevel"/>
    <w:tmpl w:val="A462B334"/>
    <w:lvl w:ilvl="0" w:tplc="60727248">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5FA7"/>
    <w:multiLevelType w:val="hybridMultilevel"/>
    <w:tmpl w:val="960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0F44"/>
    <w:multiLevelType w:val="hybridMultilevel"/>
    <w:tmpl w:val="A562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72AD"/>
    <w:multiLevelType w:val="multilevel"/>
    <w:tmpl w:val="3A3A2EAC"/>
    <w:numStyleLink w:val="Header3"/>
  </w:abstractNum>
  <w:abstractNum w:abstractNumId="4" w15:restartNumberingAfterBreak="0">
    <w:nsid w:val="08FC6D6A"/>
    <w:multiLevelType w:val="hybridMultilevel"/>
    <w:tmpl w:val="3A32EED4"/>
    <w:lvl w:ilvl="0" w:tplc="F1C6FD04">
      <w:start w:val="1"/>
      <w:numFmt w:val="decimal"/>
      <w:pStyle w:val="Style1"/>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40B0B"/>
    <w:multiLevelType w:val="hybridMultilevel"/>
    <w:tmpl w:val="9128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2688"/>
    <w:multiLevelType w:val="hybridMultilevel"/>
    <w:tmpl w:val="F1D8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617A6"/>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B4C97"/>
    <w:multiLevelType w:val="hybridMultilevel"/>
    <w:tmpl w:val="614861A0"/>
    <w:lvl w:ilvl="0" w:tplc="B6DEE6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F2120"/>
    <w:multiLevelType w:val="hybridMultilevel"/>
    <w:tmpl w:val="EBA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A4197"/>
    <w:multiLevelType w:val="hybridMultilevel"/>
    <w:tmpl w:val="A320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5D49AA"/>
    <w:multiLevelType w:val="hybridMultilevel"/>
    <w:tmpl w:val="7198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F3E89"/>
    <w:multiLevelType w:val="hybridMultilevel"/>
    <w:tmpl w:val="AF5C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012E9"/>
    <w:multiLevelType w:val="multilevel"/>
    <w:tmpl w:val="6C44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C5A66"/>
    <w:multiLevelType w:val="hybridMultilevel"/>
    <w:tmpl w:val="8D7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87A6F"/>
    <w:multiLevelType w:val="hybridMultilevel"/>
    <w:tmpl w:val="E78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349E8"/>
    <w:multiLevelType w:val="hybridMultilevel"/>
    <w:tmpl w:val="B5FC2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4467B"/>
    <w:multiLevelType w:val="hybridMultilevel"/>
    <w:tmpl w:val="AB349476"/>
    <w:lvl w:ilvl="0" w:tplc="1ED646A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C0B9B"/>
    <w:multiLevelType w:val="hybridMultilevel"/>
    <w:tmpl w:val="F0EC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C104F"/>
    <w:multiLevelType w:val="hybridMultilevel"/>
    <w:tmpl w:val="990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71ACD"/>
    <w:multiLevelType w:val="hybridMultilevel"/>
    <w:tmpl w:val="C39E2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98439D"/>
    <w:multiLevelType w:val="hybridMultilevel"/>
    <w:tmpl w:val="941EAFF2"/>
    <w:lvl w:ilvl="0" w:tplc="0409000F">
      <w:start w:val="1"/>
      <w:numFmt w:val="decimal"/>
      <w:lvlText w:val="%1."/>
      <w:lvlJc w:val="left"/>
      <w:pPr>
        <w:ind w:left="720" w:hanging="360"/>
      </w:pPr>
      <w:rPr>
        <w:rFonts w:hint="default"/>
      </w:rPr>
    </w:lvl>
    <w:lvl w:ilvl="1" w:tplc="7B34161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A5333"/>
    <w:multiLevelType w:val="hybridMultilevel"/>
    <w:tmpl w:val="143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70C5D"/>
    <w:multiLevelType w:val="hybridMultilevel"/>
    <w:tmpl w:val="DDD4C206"/>
    <w:lvl w:ilvl="0" w:tplc="9284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AF6DA6"/>
    <w:multiLevelType w:val="hybridMultilevel"/>
    <w:tmpl w:val="7B341978"/>
    <w:lvl w:ilvl="0" w:tplc="9284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432AA5"/>
    <w:multiLevelType w:val="multilevel"/>
    <w:tmpl w:val="3A3A2EAC"/>
    <w:styleLink w:val="Header3"/>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44E5FC5"/>
    <w:multiLevelType w:val="multilevel"/>
    <w:tmpl w:val="8BE0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0442C"/>
    <w:multiLevelType w:val="hybridMultilevel"/>
    <w:tmpl w:val="829AD4DA"/>
    <w:lvl w:ilvl="0" w:tplc="2F96F1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4192F"/>
    <w:multiLevelType w:val="hybridMultilevel"/>
    <w:tmpl w:val="C0644C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15:restartNumberingAfterBreak="0">
    <w:nsid w:val="41E371E9"/>
    <w:multiLevelType w:val="hybridMultilevel"/>
    <w:tmpl w:val="941EAFF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BA2D1E"/>
    <w:multiLevelType w:val="hybridMultilevel"/>
    <w:tmpl w:val="C0B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96058"/>
    <w:multiLevelType w:val="hybridMultilevel"/>
    <w:tmpl w:val="BE5A3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4E24A3"/>
    <w:multiLevelType w:val="hybridMultilevel"/>
    <w:tmpl w:val="4040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0D517A"/>
    <w:multiLevelType w:val="hybridMultilevel"/>
    <w:tmpl w:val="B3F2B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916F8C"/>
    <w:multiLevelType w:val="hybridMultilevel"/>
    <w:tmpl w:val="29D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2BC5"/>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A775CF"/>
    <w:multiLevelType w:val="hybridMultilevel"/>
    <w:tmpl w:val="806A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608EB"/>
    <w:multiLevelType w:val="hybridMultilevel"/>
    <w:tmpl w:val="C6C89B1E"/>
    <w:lvl w:ilvl="0" w:tplc="7D0CD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210546"/>
    <w:multiLevelType w:val="hybridMultilevel"/>
    <w:tmpl w:val="BFF80A94"/>
    <w:lvl w:ilvl="0" w:tplc="50403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24DD7"/>
    <w:multiLevelType w:val="hybridMultilevel"/>
    <w:tmpl w:val="D02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96A8F"/>
    <w:multiLevelType w:val="hybridMultilevel"/>
    <w:tmpl w:val="103E76D6"/>
    <w:lvl w:ilvl="0" w:tplc="9284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D103B"/>
    <w:multiLevelType w:val="hybridMultilevel"/>
    <w:tmpl w:val="D660DCC4"/>
    <w:lvl w:ilvl="0" w:tplc="00E6B342">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BC0F4E"/>
    <w:multiLevelType w:val="hybridMultilevel"/>
    <w:tmpl w:val="A57C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84954"/>
    <w:multiLevelType w:val="hybridMultilevel"/>
    <w:tmpl w:val="FADA0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051BD"/>
    <w:multiLevelType w:val="hybridMultilevel"/>
    <w:tmpl w:val="2A7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577E5"/>
    <w:multiLevelType w:val="hybridMultilevel"/>
    <w:tmpl w:val="E6166334"/>
    <w:lvl w:ilvl="0" w:tplc="9BBA9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E835FE"/>
    <w:multiLevelType w:val="hybridMultilevel"/>
    <w:tmpl w:val="2AA45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F445C5C"/>
    <w:multiLevelType w:val="hybridMultilevel"/>
    <w:tmpl w:val="7CA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941F3"/>
    <w:multiLevelType w:val="hybridMultilevel"/>
    <w:tmpl w:val="760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1C3865"/>
    <w:multiLevelType w:val="hybridMultilevel"/>
    <w:tmpl w:val="8DE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FD7D59"/>
    <w:multiLevelType w:val="hybridMultilevel"/>
    <w:tmpl w:val="C5B6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F07E54"/>
    <w:multiLevelType w:val="hybridMultilevel"/>
    <w:tmpl w:val="4FEA1814"/>
    <w:lvl w:ilvl="0" w:tplc="A282C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048472">
    <w:abstractNumId w:val="36"/>
  </w:num>
  <w:num w:numId="2" w16cid:durableId="357122989">
    <w:abstractNumId w:val="31"/>
  </w:num>
  <w:num w:numId="3" w16cid:durableId="1979607950">
    <w:abstractNumId w:val="8"/>
  </w:num>
  <w:num w:numId="4" w16cid:durableId="1101685201">
    <w:abstractNumId w:val="18"/>
  </w:num>
  <w:num w:numId="5" w16cid:durableId="1051422967">
    <w:abstractNumId w:val="27"/>
  </w:num>
  <w:num w:numId="6" w16cid:durableId="109133452">
    <w:abstractNumId w:val="35"/>
  </w:num>
  <w:num w:numId="7" w16cid:durableId="58022656">
    <w:abstractNumId w:val="16"/>
  </w:num>
  <w:num w:numId="8" w16cid:durableId="426779605">
    <w:abstractNumId w:val="21"/>
  </w:num>
  <w:num w:numId="9" w16cid:durableId="1079719851">
    <w:abstractNumId w:val="7"/>
  </w:num>
  <w:num w:numId="10" w16cid:durableId="1856919996">
    <w:abstractNumId w:val="43"/>
  </w:num>
  <w:num w:numId="11" w16cid:durableId="1063337510">
    <w:abstractNumId w:val="17"/>
  </w:num>
  <w:num w:numId="12" w16cid:durableId="1096171418">
    <w:abstractNumId w:val="22"/>
  </w:num>
  <w:num w:numId="13" w16cid:durableId="895318193">
    <w:abstractNumId w:val="49"/>
  </w:num>
  <w:num w:numId="14" w16cid:durableId="564338218">
    <w:abstractNumId w:val="29"/>
  </w:num>
  <w:num w:numId="15" w16cid:durableId="1042091182">
    <w:abstractNumId w:val="10"/>
  </w:num>
  <w:num w:numId="16" w16cid:durableId="177700350">
    <w:abstractNumId w:val="39"/>
  </w:num>
  <w:num w:numId="17" w16cid:durableId="1274945698">
    <w:abstractNumId w:val="9"/>
  </w:num>
  <w:num w:numId="18" w16cid:durableId="541286510">
    <w:abstractNumId w:val="50"/>
  </w:num>
  <w:num w:numId="19" w16cid:durableId="1686059503">
    <w:abstractNumId w:val="30"/>
  </w:num>
  <w:num w:numId="20" w16cid:durableId="1543130044">
    <w:abstractNumId w:val="28"/>
  </w:num>
  <w:num w:numId="21" w16cid:durableId="92868492">
    <w:abstractNumId w:val="38"/>
  </w:num>
  <w:num w:numId="22" w16cid:durableId="978343871">
    <w:abstractNumId w:val="0"/>
  </w:num>
  <w:num w:numId="23" w16cid:durableId="1810515880">
    <w:abstractNumId w:val="20"/>
  </w:num>
  <w:num w:numId="24" w16cid:durableId="1650748227">
    <w:abstractNumId w:val="41"/>
  </w:num>
  <w:num w:numId="25" w16cid:durableId="1379473866">
    <w:abstractNumId w:val="41"/>
    <w:lvlOverride w:ilvl="0">
      <w:startOverride w:val="1"/>
    </w:lvlOverride>
  </w:num>
  <w:num w:numId="26" w16cid:durableId="1344741912">
    <w:abstractNumId w:val="32"/>
  </w:num>
  <w:num w:numId="27" w16cid:durableId="1101679701">
    <w:abstractNumId w:val="19"/>
  </w:num>
  <w:num w:numId="28" w16cid:durableId="1109272765">
    <w:abstractNumId w:val="1"/>
  </w:num>
  <w:num w:numId="29" w16cid:durableId="310259021">
    <w:abstractNumId w:val="12"/>
  </w:num>
  <w:num w:numId="30" w16cid:durableId="1669093323">
    <w:abstractNumId w:val="45"/>
  </w:num>
  <w:num w:numId="31" w16cid:durableId="911501721">
    <w:abstractNumId w:val="42"/>
  </w:num>
  <w:num w:numId="32" w16cid:durableId="1319725224">
    <w:abstractNumId w:val="23"/>
  </w:num>
  <w:num w:numId="33" w16cid:durableId="1232084034">
    <w:abstractNumId w:val="24"/>
  </w:num>
  <w:num w:numId="34" w16cid:durableId="1665741223">
    <w:abstractNumId w:val="40"/>
  </w:num>
  <w:num w:numId="35" w16cid:durableId="785079400">
    <w:abstractNumId w:val="37"/>
  </w:num>
  <w:num w:numId="36" w16cid:durableId="1036857672">
    <w:abstractNumId w:val="51"/>
  </w:num>
  <w:num w:numId="37" w16cid:durableId="1140732680">
    <w:abstractNumId w:val="48"/>
  </w:num>
  <w:num w:numId="38" w16cid:durableId="1499925170">
    <w:abstractNumId w:val="11"/>
  </w:num>
  <w:num w:numId="39" w16cid:durableId="269707761">
    <w:abstractNumId w:val="6"/>
  </w:num>
  <w:num w:numId="40" w16cid:durableId="454446730">
    <w:abstractNumId w:val="34"/>
  </w:num>
  <w:num w:numId="41" w16cid:durableId="838082238">
    <w:abstractNumId w:val="15"/>
  </w:num>
  <w:num w:numId="42" w16cid:durableId="1166827747">
    <w:abstractNumId w:val="4"/>
  </w:num>
  <w:num w:numId="43" w16cid:durableId="235674385">
    <w:abstractNumId w:val="2"/>
  </w:num>
  <w:num w:numId="44" w16cid:durableId="808670503">
    <w:abstractNumId w:val="5"/>
  </w:num>
  <w:num w:numId="45" w16cid:durableId="936520355">
    <w:abstractNumId w:val="25"/>
  </w:num>
  <w:num w:numId="46" w16cid:durableId="1929657461">
    <w:abstractNumId w:val="3"/>
  </w:num>
  <w:num w:numId="47" w16cid:durableId="491682469">
    <w:abstractNumId w:val="4"/>
    <w:lvlOverride w:ilvl="0">
      <w:startOverride w:val="1"/>
    </w:lvlOverride>
  </w:num>
  <w:num w:numId="48" w16cid:durableId="1727877743">
    <w:abstractNumId w:val="26"/>
  </w:num>
  <w:num w:numId="49" w16cid:durableId="1150319647">
    <w:abstractNumId w:val="14"/>
  </w:num>
  <w:num w:numId="50" w16cid:durableId="1538080804">
    <w:abstractNumId w:val="44"/>
  </w:num>
  <w:num w:numId="51" w16cid:durableId="1820263529">
    <w:abstractNumId w:val="47"/>
  </w:num>
  <w:num w:numId="52" w16cid:durableId="1125276112">
    <w:abstractNumId w:val="33"/>
  </w:num>
  <w:num w:numId="53" w16cid:durableId="1981642945">
    <w:abstractNumId w:val="13"/>
  </w:num>
  <w:num w:numId="54" w16cid:durableId="127401990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formatting="1" w:enforcement="1" w:cryptProviderType="rsaAES" w:cryptAlgorithmClass="hash" w:cryptAlgorithmType="typeAny" w:cryptAlgorithmSid="14" w:cryptSpinCount="100000" w:hash="fDk9nLfeB7hEuF5R+LgdStrjeqX8xROinCDdTbQFsGTMI9hnK0LFzpDGfjuk+2dRCO89dz5LEWqi/xUtYtpNhQ==" w:salt="bJWt1o8FfRpCvGe2TfJCAA=="/>
  <w:defaultTabStop w:val="720"/>
  <w:hyphenationZone w:val="1096"/>
  <w:characterSpacingControl w:val="doNotCompress"/>
  <w:hdrShapeDefaults>
    <o:shapedefaults v:ext="edit" spidmax="1433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B"/>
    <w:rsid w:val="0000028E"/>
    <w:rsid w:val="00001BB3"/>
    <w:rsid w:val="00002BE5"/>
    <w:rsid w:val="00003A42"/>
    <w:rsid w:val="00005A08"/>
    <w:rsid w:val="000060DE"/>
    <w:rsid w:val="00007646"/>
    <w:rsid w:val="000121CA"/>
    <w:rsid w:val="00020014"/>
    <w:rsid w:val="00022A6C"/>
    <w:rsid w:val="00022BC8"/>
    <w:rsid w:val="0002407C"/>
    <w:rsid w:val="00026BFD"/>
    <w:rsid w:val="00030F90"/>
    <w:rsid w:val="000319B7"/>
    <w:rsid w:val="000333B1"/>
    <w:rsid w:val="00035172"/>
    <w:rsid w:val="00035D4E"/>
    <w:rsid w:val="000369BC"/>
    <w:rsid w:val="000419CE"/>
    <w:rsid w:val="00044EB1"/>
    <w:rsid w:val="00050FA4"/>
    <w:rsid w:val="00064792"/>
    <w:rsid w:val="00067126"/>
    <w:rsid w:val="0007550D"/>
    <w:rsid w:val="0007670E"/>
    <w:rsid w:val="00081539"/>
    <w:rsid w:val="0008358A"/>
    <w:rsid w:val="00085B67"/>
    <w:rsid w:val="00090FF9"/>
    <w:rsid w:val="0009113C"/>
    <w:rsid w:val="00092DEB"/>
    <w:rsid w:val="00093062"/>
    <w:rsid w:val="0009412D"/>
    <w:rsid w:val="000945BA"/>
    <w:rsid w:val="00094835"/>
    <w:rsid w:val="000A2DB7"/>
    <w:rsid w:val="000A499D"/>
    <w:rsid w:val="000A5651"/>
    <w:rsid w:val="000A6DF5"/>
    <w:rsid w:val="000B1183"/>
    <w:rsid w:val="000B1E5D"/>
    <w:rsid w:val="000B39C4"/>
    <w:rsid w:val="000B70AE"/>
    <w:rsid w:val="000B77B2"/>
    <w:rsid w:val="000B7B0C"/>
    <w:rsid w:val="000C4552"/>
    <w:rsid w:val="000C4BDC"/>
    <w:rsid w:val="000C766C"/>
    <w:rsid w:val="000D1AE1"/>
    <w:rsid w:val="000D3433"/>
    <w:rsid w:val="000D3C73"/>
    <w:rsid w:val="000D4936"/>
    <w:rsid w:val="000D5F29"/>
    <w:rsid w:val="000E03B4"/>
    <w:rsid w:val="000E0531"/>
    <w:rsid w:val="000E2EBC"/>
    <w:rsid w:val="000E4A22"/>
    <w:rsid w:val="000E4EAF"/>
    <w:rsid w:val="000E5525"/>
    <w:rsid w:val="000F131D"/>
    <w:rsid w:val="000F28A3"/>
    <w:rsid w:val="00101C93"/>
    <w:rsid w:val="00104824"/>
    <w:rsid w:val="001076D3"/>
    <w:rsid w:val="001110FF"/>
    <w:rsid w:val="00111881"/>
    <w:rsid w:val="00112576"/>
    <w:rsid w:val="0011279A"/>
    <w:rsid w:val="00115BA3"/>
    <w:rsid w:val="001248B7"/>
    <w:rsid w:val="00134D61"/>
    <w:rsid w:val="00136F7C"/>
    <w:rsid w:val="00137FF0"/>
    <w:rsid w:val="001413B7"/>
    <w:rsid w:val="001423C5"/>
    <w:rsid w:val="00144310"/>
    <w:rsid w:val="001471CA"/>
    <w:rsid w:val="001506DA"/>
    <w:rsid w:val="00156946"/>
    <w:rsid w:val="001576AC"/>
    <w:rsid w:val="001611C1"/>
    <w:rsid w:val="001611C5"/>
    <w:rsid w:val="00164BBD"/>
    <w:rsid w:val="00165940"/>
    <w:rsid w:val="00166EF1"/>
    <w:rsid w:val="001679D0"/>
    <w:rsid w:val="0017457A"/>
    <w:rsid w:val="00174F8B"/>
    <w:rsid w:val="001755D7"/>
    <w:rsid w:val="001759D6"/>
    <w:rsid w:val="0017752F"/>
    <w:rsid w:val="001802F4"/>
    <w:rsid w:val="00180606"/>
    <w:rsid w:val="00180706"/>
    <w:rsid w:val="00180984"/>
    <w:rsid w:val="00181A5C"/>
    <w:rsid w:val="00181B86"/>
    <w:rsid w:val="0018317C"/>
    <w:rsid w:val="001849F8"/>
    <w:rsid w:val="00184E1D"/>
    <w:rsid w:val="00185713"/>
    <w:rsid w:val="00186655"/>
    <w:rsid w:val="00186855"/>
    <w:rsid w:val="00187CD6"/>
    <w:rsid w:val="00196782"/>
    <w:rsid w:val="00197E32"/>
    <w:rsid w:val="001A259A"/>
    <w:rsid w:val="001A48C6"/>
    <w:rsid w:val="001A48C8"/>
    <w:rsid w:val="001A6D8A"/>
    <w:rsid w:val="001B1F3D"/>
    <w:rsid w:val="001B2DF9"/>
    <w:rsid w:val="001B5E80"/>
    <w:rsid w:val="001B61F1"/>
    <w:rsid w:val="001C2B3A"/>
    <w:rsid w:val="001C3004"/>
    <w:rsid w:val="001C66DE"/>
    <w:rsid w:val="001C6F09"/>
    <w:rsid w:val="001D03D8"/>
    <w:rsid w:val="001D2603"/>
    <w:rsid w:val="001D3BE4"/>
    <w:rsid w:val="001D5F08"/>
    <w:rsid w:val="001D7199"/>
    <w:rsid w:val="001E0DBA"/>
    <w:rsid w:val="001E21FF"/>
    <w:rsid w:val="001E390B"/>
    <w:rsid w:val="001E3E80"/>
    <w:rsid w:val="001E4199"/>
    <w:rsid w:val="001F2B6F"/>
    <w:rsid w:val="001F5F18"/>
    <w:rsid w:val="002001B3"/>
    <w:rsid w:val="0020152D"/>
    <w:rsid w:val="002038F6"/>
    <w:rsid w:val="002047DF"/>
    <w:rsid w:val="002053AF"/>
    <w:rsid w:val="0021085C"/>
    <w:rsid w:val="002125DE"/>
    <w:rsid w:val="002131EE"/>
    <w:rsid w:val="00216C32"/>
    <w:rsid w:val="00220AB3"/>
    <w:rsid w:val="00220ED4"/>
    <w:rsid w:val="002220DD"/>
    <w:rsid w:val="00222AF7"/>
    <w:rsid w:val="00224838"/>
    <w:rsid w:val="00225E6F"/>
    <w:rsid w:val="00226411"/>
    <w:rsid w:val="002324BB"/>
    <w:rsid w:val="002326B4"/>
    <w:rsid w:val="002333F5"/>
    <w:rsid w:val="00235D21"/>
    <w:rsid w:val="00237846"/>
    <w:rsid w:val="00240343"/>
    <w:rsid w:val="002517F7"/>
    <w:rsid w:val="002534CD"/>
    <w:rsid w:val="002543DF"/>
    <w:rsid w:val="002601F1"/>
    <w:rsid w:val="002603F1"/>
    <w:rsid w:val="0026338D"/>
    <w:rsid w:val="00267620"/>
    <w:rsid w:val="0027122B"/>
    <w:rsid w:val="002727BF"/>
    <w:rsid w:val="00274795"/>
    <w:rsid w:val="00274B27"/>
    <w:rsid w:val="00275046"/>
    <w:rsid w:val="00276055"/>
    <w:rsid w:val="00277197"/>
    <w:rsid w:val="002806EF"/>
    <w:rsid w:val="0028145A"/>
    <w:rsid w:val="00282B84"/>
    <w:rsid w:val="00283037"/>
    <w:rsid w:val="002837D0"/>
    <w:rsid w:val="002845C4"/>
    <w:rsid w:val="0028711E"/>
    <w:rsid w:val="00291222"/>
    <w:rsid w:val="002926EE"/>
    <w:rsid w:val="002935F5"/>
    <w:rsid w:val="00293E80"/>
    <w:rsid w:val="00296DE7"/>
    <w:rsid w:val="00297DC8"/>
    <w:rsid w:val="002A0AA3"/>
    <w:rsid w:val="002A3148"/>
    <w:rsid w:val="002A67A1"/>
    <w:rsid w:val="002B2012"/>
    <w:rsid w:val="002B2772"/>
    <w:rsid w:val="002B278A"/>
    <w:rsid w:val="002B2C6A"/>
    <w:rsid w:val="002B5669"/>
    <w:rsid w:val="002B5A2A"/>
    <w:rsid w:val="002B71F5"/>
    <w:rsid w:val="002C336A"/>
    <w:rsid w:val="002C41A2"/>
    <w:rsid w:val="002C70F9"/>
    <w:rsid w:val="002D088E"/>
    <w:rsid w:val="002D1A7E"/>
    <w:rsid w:val="002D1B78"/>
    <w:rsid w:val="002D343D"/>
    <w:rsid w:val="002D39D2"/>
    <w:rsid w:val="002D3E07"/>
    <w:rsid w:val="002E0A0F"/>
    <w:rsid w:val="002E2F79"/>
    <w:rsid w:val="002E5C83"/>
    <w:rsid w:val="002F1296"/>
    <w:rsid w:val="002F1865"/>
    <w:rsid w:val="002F2E52"/>
    <w:rsid w:val="002F6FD0"/>
    <w:rsid w:val="00300911"/>
    <w:rsid w:val="00300F83"/>
    <w:rsid w:val="00301A33"/>
    <w:rsid w:val="003025A1"/>
    <w:rsid w:val="00304414"/>
    <w:rsid w:val="003054B8"/>
    <w:rsid w:val="003057C1"/>
    <w:rsid w:val="003065F3"/>
    <w:rsid w:val="00306EDA"/>
    <w:rsid w:val="00307A47"/>
    <w:rsid w:val="00310D0D"/>
    <w:rsid w:val="00311FD9"/>
    <w:rsid w:val="0031274C"/>
    <w:rsid w:val="00314E5C"/>
    <w:rsid w:val="00316A49"/>
    <w:rsid w:val="00320B4B"/>
    <w:rsid w:val="00326A8B"/>
    <w:rsid w:val="00326B66"/>
    <w:rsid w:val="00326E71"/>
    <w:rsid w:val="00327E38"/>
    <w:rsid w:val="003334BD"/>
    <w:rsid w:val="00337374"/>
    <w:rsid w:val="00342FDF"/>
    <w:rsid w:val="00343165"/>
    <w:rsid w:val="00345BA1"/>
    <w:rsid w:val="0034652C"/>
    <w:rsid w:val="003478B0"/>
    <w:rsid w:val="00351F75"/>
    <w:rsid w:val="00355C8A"/>
    <w:rsid w:val="003571E6"/>
    <w:rsid w:val="00357ECD"/>
    <w:rsid w:val="0036062F"/>
    <w:rsid w:val="00360740"/>
    <w:rsid w:val="00362C78"/>
    <w:rsid w:val="003656FF"/>
    <w:rsid w:val="00366509"/>
    <w:rsid w:val="00366E96"/>
    <w:rsid w:val="00367331"/>
    <w:rsid w:val="00367757"/>
    <w:rsid w:val="0037015C"/>
    <w:rsid w:val="00371B99"/>
    <w:rsid w:val="00372458"/>
    <w:rsid w:val="003742A0"/>
    <w:rsid w:val="00380780"/>
    <w:rsid w:val="00383DFA"/>
    <w:rsid w:val="00384474"/>
    <w:rsid w:val="00384DE4"/>
    <w:rsid w:val="0038567B"/>
    <w:rsid w:val="003939CA"/>
    <w:rsid w:val="00395EEA"/>
    <w:rsid w:val="00396045"/>
    <w:rsid w:val="003974C6"/>
    <w:rsid w:val="003A0CAB"/>
    <w:rsid w:val="003A446C"/>
    <w:rsid w:val="003A5328"/>
    <w:rsid w:val="003A58B8"/>
    <w:rsid w:val="003A62DA"/>
    <w:rsid w:val="003B1CDE"/>
    <w:rsid w:val="003B23E8"/>
    <w:rsid w:val="003B2501"/>
    <w:rsid w:val="003B2E02"/>
    <w:rsid w:val="003B3A8D"/>
    <w:rsid w:val="003B3E4E"/>
    <w:rsid w:val="003B3F6F"/>
    <w:rsid w:val="003B4D7B"/>
    <w:rsid w:val="003B6959"/>
    <w:rsid w:val="003B7D08"/>
    <w:rsid w:val="003C0B27"/>
    <w:rsid w:val="003C1AF6"/>
    <w:rsid w:val="003C536F"/>
    <w:rsid w:val="003C553E"/>
    <w:rsid w:val="003C651F"/>
    <w:rsid w:val="003C6BE1"/>
    <w:rsid w:val="003D20C9"/>
    <w:rsid w:val="003D4934"/>
    <w:rsid w:val="003D66D0"/>
    <w:rsid w:val="003D6B92"/>
    <w:rsid w:val="003E28C4"/>
    <w:rsid w:val="003E30A3"/>
    <w:rsid w:val="003F0859"/>
    <w:rsid w:val="003F2CBB"/>
    <w:rsid w:val="003F446E"/>
    <w:rsid w:val="003F4D97"/>
    <w:rsid w:val="003F5E14"/>
    <w:rsid w:val="003F6470"/>
    <w:rsid w:val="003F688A"/>
    <w:rsid w:val="003F68E8"/>
    <w:rsid w:val="00400FF3"/>
    <w:rsid w:val="00402ADF"/>
    <w:rsid w:val="00402E8E"/>
    <w:rsid w:val="00404415"/>
    <w:rsid w:val="00407457"/>
    <w:rsid w:val="00407562"/>
    <w:rsid w:val="004112DF"/>
    <w:rsid w:val="0041278F"/>
    <w:rsid w:val="00413B7E"/>
    <w:rsid w:val="0042094C"/>
    <w:rsid w:val="0042393F"/>
    <w:rsid w:val="004258C7"/>
    <w:rsid w:val="004308EF"/>
    <w:rsid w:val="004310D8"/>
    <w:rsid w:val="00432EDD"/>
    <w:rsid w:val="00436D0A"/>
    <w:rsid w:val="00440364"/>
    <w:rsid w:val="0044051B"/>
    <w:rsid w:val="00446174"/>
    <w:rsid w:val="004468AF"/>
    <w:rsid w:val="00451DEF"/>
    <w:rsid w:val="00453017"/>
    <w:rsid w:val="00455D79"/>
    <w:rsid w:val="00456269"/>
    <w:rsid w:val="0045637A"/>
    <w:rsid w:val="0045679E"/>
    <w:rsid w:val="0045711E"/>
    <w:rsid w:val="0046010C"/>
    <w:rsid w:val="00460919"/>
    <w:rsid w:val="0046159A"/>
    <w:rsid w:val="00462476"/>
    <w:rsid w:val="004637CE"/>
    <w:rsid w:val="0046425B"/>
    <w:rsid w:val="00466693"/>
    <w:rsid w:val="004670CD"/>
    <w:rsid w:val="00467F7A"/>
    <w:rsid w:val="00470DAA"/>
    <w:rsid w:val="004715DB"/>
    <w:rsid w:val="00472F76"/>
    <w:rsid w:val="00475D33"/>
    <w:rsid w:val="0048035E"/>
    <w:rsid w:val="0048172D"/>
    <w:rsid w:val="004818CA"/>
    <w:rsid w:val="00481B4D"/>
    <w:rsid w:val="00482364"/>
    <w:rsid w:val="00484CF3"/>
    <w:rsid w:val="00484FD5"/>
    <w:rsid w:val="00484FE6"/>
    <w:rsid w:val="00490396"/>
    <w:rsid w:val="00491860"/>
    <w:rsid w:val="0049268B"/>
    <w:rsid w:val="004936B2"/>
    <w:rsid w:val="004936F5"/>
    <w:rsid w:val="0049395D"/>
    <w:rsid w:val="004957A3"/>
    <w:rsid w:val="004958F2"/>
    <w:rsid w:val="00495F03"/>
    <w:rsid w:val="004A3A00"/>
    <w:rsid w:val="004A47F3"/>
    <w:rsid w:val="004A4FB7"/>
    <w:rsid w:val="004A7EDC"/>
    <w:rsid w:val="004B175F"/>
    <w:rsid w:val="004B1FB3"/>
    <w:rsid w:val="004B2FFC"/>
    <w:rsid w:val="004B49D9"/>
    <w:rsid w:val="004B54FF"/>
    <w:rsid w:val="004C4187"/>
    <w:rsid w:val="004C5FB5"/>
    <w:rsid w:val="004C759C"/>
    <w:rsid w:val="004D0E37"/>
    <w:rsid w:val="004D3C46"/>
    <w:rsid w:val="004D65EA"/>
    <w:rsid w:val="004D6BBD"/>
    <w:rsid w:val="004E0A85"/>
    <w:rsid w:val="004F2D1F"/>
    <w:rsid w:val="004F3016"/>
    <w:rsid w:val="004F5BDB"/>
    <w:rsid w:val="0050286B"/>
    <w:rsid w:val="005047E7"/>
    <w:rsid w:val="00506907"/>
    <w:rsid w:val="00507439"/>
    <w:rsid w:val="0051134D"/>
    <w:rsid w:val="00512F5D"/>
    <w:rsid w:val="00513285"/>
    <w:rsid w:val="005139FB"/>
    <w:rsid w:val="00515101"/>
    <w:rsid w:val="005159AC"/>
    <w:rsid w:val="00516D10"/>
    <w:rsid w:val="00522D58"/>
    <w:rsid w:val="005233FF"/>
    <w:rsid w:val="005239E1"/>
    <w:rsid w:val="00525C6B"/>
    <w:rsid w:val="00530F46"/>
    <w:rsid w:val="00532AF0"/>
    <w:rsid w:val="00540DA7"/>
    <w:rsid w:val="00540F51"/>
    <w:rsid w:val="00542B13"/>
    <w:rsid w:val="00545961"/>
    <w:rsid w:val="00552265"/>
    <w:rsid w:val="00554657"/>
    <w:rsid w:val="00554DED"/>
    <w:rsid w:val="0055690C"/>
    <w:rsid w:val="00561C71"/>
    <w:rsid w:val="00563634"/>
    <w:rsid w:val="005664F1"/>
    <w:rsid w:val="00567A23"/>
    <w:rsid w:val="00573597"/>
    <w:rsid w:val="0057508B"/>
    <w:rsid w:val="005765A6"/>
    <w:rsid w:val="00577973"/>
    <w:rsid w:val="00577C7B"/>
    <w:rsid w:val="00580258"/>
    <w:rsid w:val="0058068C"/>
    <w:rsid w:val="00582B28"/>
    <w:rsid w:val="00582B9B"/>
    <w:rsid w:val="00582BEA"/>
    <w:rsid w:val="00583063"/>
    <w:rsid w:val="00585AE9"/>
    <w:rsid w:val="00586FD8"/>
    <w:rsid w:val="005903FB"/>
    <w:rsid w:val="00594572"/>
    <w:rsid w:val="0059463A"/>
    <w:rsid w:val="005B3DB5"/>
    <w:rsid w:val="005B5590"/>
    <w:rsid w:val="005C035C"/>
    <w:rsid w:val="005C5213"/>
    <w:rsid w:val="005D15DB"/>
    <w:rsid w:val="005D1C8D"/>
    <w:rsid w:val="005D2E6B"/>
    <w:rsid w:val="005D54AE"/>
    <w:rsid w:val="005D5B36"/>
    <w:rsid w:val="005D6D45"/>
    <w:rsid w:val="005E298D"/>
    <w:rsid w:val="005E4A9D"/>
    <w:rsid w:val="005E50EB"/>
    <w:rsid w:val="005F3F52"/>
    <w:rsid w:val="005F6B21"/>
    <w:rsid w:val="006008A6"/>
    <w:rsid w:val="00604BBB"/>
    <w:rsid w:val="006054FC"/>
    <w:rsid w:val="00606206"/>
    <w:rsid w:val="00610304"/>
    <w:rsid w:val="006104D9"/>
    <w:rsid w:val="0061134E"/>
    <w:rsid w:val="0061668C"/>
    <w:rsid w:val="00616E5E"/>
    <w:rsid w:val="00620CC5"/>
    <w:rsid w:val="00624217"/>
    <w:rsid w:val="00624654"/>
    <w:rsid w:val="00625493"/>
    <w:rsid w:val="00626194"/>
    <w:rsid w:val="00627143"/>
    <w:rsid w:val="006276FA"/>
    <w:rsid w:val="00627F66"/>
    <w:rsid w:val="006328D7"/>
    <w:rsid w:val="00636F8D"/>
    <w:rsid w:val="00640F2C"/>
    <w:rsid w:val="00643B00"/>
    <w:rsid w:val="00646A4C"/>
    <w:rsid w:val="00647C50"/>
    <w:rsid w:val="00647C7C"/>
    <w:rsid w:val="0065035C"/>
    <w:rsid w:val="00653F2C"/>
    <w:rsid w:val="00655790"/>
    <w:rsid w:val="0066021B"/>
    <w:rsid w:val="00660B4B"/>
    <w:rsid w:val="00663213"/>
    <w:rsid w:val="00666313"/>
    <w:rsid w:val="0067228D"/>
    <w:rsid w:val="00672CD6"/>
    <w:rsid w:val="00673353"/>
    <w:rsid w:val="006735EB"/>
    <w:rsid w:val="00673BCD"/>
    <w:rsid w:val="00677E90"/>
    <w:rsid w:val="0068548E"/>
    <w:rsid w:val="00686E03"/>
    <w:rsid w:val="006931F9"/>
    <w:rsid w:val="00693627"/>
    <w:rsid w:val="0069567B"/>
    <w:rsid w:val="00696ED0"/>
    <w:rsid w:val="006A1401"/>
    <w:rsid w:val="006A2AE1"/>
    <w:rsid w:val="006A3C91"/>
    <w:rsid w:val="006A4AA3"/>
    <w:rsid w:val="006A7336"/>
    <w:rsid w:val="006B0808"/>
    <w:rsid w:val="006B15CA"/>
    <w:rsid w:val="006B1FF0"/>
    <w:rsid w:val="006B422D"/>
    <w:rsid w:val="006B568C"/>
    <w:rsid w:val="006B57B0"/>
    <w:rsid w:val="006C0114"/>
    <w:rsid w:val="006C6E5E"/>
    <w:rsid w:val="006C7ACF"/>
    <w:rsid w:val="006D11B0"/>
    <w:rsid w:val="006D2455"/>
    <w:rsid w:val="006D30F2"/>
    <w:rsid w:val="006D431D"/>
    <w:rsid w:val="006D601D"/>
    <w:rsid w:val="006D6082"/>
    <w:rsid w:val="006D6C6D"/>
    <w:rsid w:val="006D6F6D"/>
    <w:rsid w:val="006E1A2D"/>
    <w:rsid w:val="006E2490"/>
    <w:rsid w:val="006E6AD7"/>
    <w:rsid w:val="006F4E6D"/>
    <w:rsid w:val="006F4E82"/>
    <w:rsid w:val="006F79D0"/>
    <w:rsid w:val="006F7CF0"/>
    <w:rsid w:val="006F7DF4"/>
    <w:rsid w:val="00701338"/>
    <w:rsid w:val="007014FC"/>
    <w:rsid w:val="00702E18"/>
    <w:rsid w:val="00703D90"/>
    <w:rsid w:val="0070478A"/>
    <w:rsid w:val="00710193"/>
    <w:rsid w:val="0071270F"/>
    <w:rsid w:val="0071274B"/>
    <w:rsid w:val="007139C3"/>
    <w:rsid w:val="00723B0C"/>
    <w:rsid w:val="00724C60"/>
    <w:rsid w:val="00726B6C"/>
    <w:rsid w:val="00730DC2"/>
    <w:rsid w:val="00731300"/>
    <w:rsid w:val="00732701"/>
    <w:rsid w:val="0073397F"/>
    <w:rsid w:val="007346DB"/>
    <w:rsid w:val="00735C61"/>
    <w:rsid w:val="00737875"/>
    <w:rsid w:val="00740261"/>
    <w:rsid w:val="00743B0D"/>
    <w:rsid w:val="00744865"/>
    <w:rsid w:val="007510FB"/>
    <w:rsid w:val="007532BE"/>
    <w:rsid w:val="007537CF"/>
    <w:rsid w:val="00757560"/>
    <w:rsid w:val="00761039"/>
    <w:rsid w:val="0076181E"/>
    <w:rsid w:val="00761EC0"/>
    <w:rsid w:val="00773B8F"/>
    <w:rsid w:val="00780D7B"/>
    <w:rsid w:val="007825DD"/>
    <w:rsid w:val="007847B8"/>
    <w:rsid w:val="0079074A"/>
    <w:rsid w:val="00790E98"/>
    <w:rsid w:val="0079412C"/>
    <w:rsid w:val="00794290"/>
    <w:rsid w:val="00797C3C"/>
    <w:rsid w:val="007A1682"/>
    <w:rsid w:val="007A3C13"/>
    <w:rsid w:val="007A505B"/>
    <w:rsid w:val="007A79AB"/>
    <w:rsid w:val="007B1C94"/>
    <w:rsid w:val="007B212D"/>
    <w:rsid w:val="007B493D"/>
    <w:rsid w:val="007B5F04"/>
    <w:rsid w:val="007B5F91"/>
    <w:rsid w:val="007B69B5"/>
    <w:rsid w:val="007B6EAF"/>
    <w:rsid w:val="007B7304"/>
    <w:rsid w:val="007C0BC5"/>
    <w:rsid w:val="007C0E14"/>
    <w:rsid w:val="007C0F19"/>
    <w:rsid w:val="007C2E78"/>
    <w:rsid w:val="007C41CB"/>
    <w:rsid w:val="007C4A87"/>
    <w:rsid w:val="007C4DE3"/>
    <w:rsid w:val="007D08A0"/>
    <w:rsid w:val="007D2BA4"/>
    <w:rsid w:val="007D4F08"/>
    <w:rsid w:val="007D5ABA"/>
    <w:rsid w:val="007D6222"/>
    <w:rsid w:val="007D7A8F"/>
    <w:rsid w:val="007E014D"/>
    <w:rsid w:val="007E0992"/>
    <w:rsid w:val="007E3C55"/>
    <w:rsid w:val="007F00FE"/>
    <w:rsid w:val="007F32CA"/>
    <w:rsid w:val="007F33BC"/>
    <w:rsid w:val="007F5564"/>
    <w:rsid w:val="007F6286"/>
    <w:rsid w:val="007F781D"/>
    <w:rsid w:val="0080180C"/>
    <w:rsid w:val="00803C0E"/>
    <w:rsid w:val="008045E9"/>
    <w:rsid w:val="0080642B"/>
    <w:rsid w:val="0081082F"/>
    <w:rsid w:val="00810BF6"/>
    <w:rsid w:val="008126CA"/>
    <w:rsid w:val="00813D52"/>
    <w:rsid w:val="00815EE3"/>
    <w:rsid w:val="008209BF"/>
    <w:rsid w:val="00820A64"/>
    <w:rsid w:val="0082152F"/>
    <w:rsid w:val="008240AF"/>
    <w:rsid w:val="00824616"/>
    <w:rsid w:val="008253ED"/>
    <w:rsid w:val="008260C5"/>
    <w:rsid w:val="00827DC3"/>
    <w:rsid w:val="0083034C"/>
    <w:rsid w:val="0083107B"/>
    <w:rsid w:val="00833E5E"/>
    <w:rsid w:val="00834070"/>
    <w:rsid w:val="00835BCB"/>
    <w:rsid w:val="0083749D"/>
    <w:rsid w:val="00840063"/>
    <w:rsid w:val="008406B5"/>
    <w:rsid w:val="00841919"/>
    <w:rsid w:val="0084418E"/>
    <w:rsid w:val="008441FB"/>
    <w:rsid w:val="0084498F"/>
    <w:rsid w:val="00846DDC"/>
    <w:rsid w:val="00850F32"/>
    <w:rsid w:val="008518CB"/>
    <w:rsid w:val="00852624"/>
    <w:rsid w:val="00853703"/>
    <w:rsid w:val="00854092"/>
    <w:rsid w:val="00854C12"/>
    <w:rsid w:val="00864134"/>
    <w:rsid w:val="00865148"/>
    <w:rsid w:val="00867CFD"/>
    <w:rsid w:val="0087011B"/>
    <w:rsid w:val="00875671"/>
    <w:rsid w:val="008812EE"/>
    <w:rsid w:val="00882B43"/>
    <w:rsid w:val="00885CC6"/>
    <w:rsid w:val="008860BB"/>
    <w:rsid w:val="008877C4"/>
    <w:rsid w:val="0088793E"/>
    <w:rsid w:val="008921D3"/>
    <w:rsid w:val="00894847"/>
    <w:rsid w:val="0089671C"/>
    <w:rsid w:val="00896A0C"/>
    <w:rsid w:val="00896F96"/>
    <w:rsid w:val="00897356"/>
    <w:rsid w:val="008A3744"/>
    <w:rsid w:val="008B1B7E"/>
    <w:rsid w:val="008B2F2F"/>
    <w:rsid w:val="008B3A19"/>
    <w:rsid w:val="008B4689"/>
    <w:rsid w:val="008C1378"/>
    <w:rsid w:val="008C18A7"/>
    <w:rsid w:val="008C24ED"/>
    <w:rsid w:val="008C312D"/>
    <w:rsid w:val="008C42B8"/>
    <w:rsid w:val="008C6BAC"/>
    <w:rsid w:val="008C70B0"/>
    <w:rsid w:val="008D11C8"/>
    <w:rsid w:val="008D2A4E"/>
    <w:rsid w:val="008E0C1F"/>
    <w:rsid w:val="008E1D0C"/>
    <w:rsid w:val="008E3294"/>
    <w:rsid w:val="008E46DE"/>
    <w:rsid w:val="008E78DE"/>
    <w:rsid w:val="008E7CAB"/>
    <w:rsid w:val="008F190B"/>
    <w:rsid w:val="008F1D3A"/>
    <w:rsid w:val="008F23A3"/>
    <w:rsid w:val="008F3140"/>
    <w:rsid w:val="008F3E31"/>
    <w:rsid w:val="008F54B5"/>
    <w:rsid w:val="008F5D10"/>
    <w:rsid w:val="008F609B"/>
    <w:rsid w:val="0090013A"/>
    <w:rsid w:val="00900157"/>
    <w:rsid w:val="00900B2F"/>
    <w:rsid w:val="00900ED9"/>
    <w:rsid w:val="00903D73"/>
    <w:rsid w:val="00904C65"/>
    <w:rsid w:val="00906B01"/>
    <w:rsid w:val="009075E1"/>
    <w:rsid w:val="009104D6"/>
    <w:rsid w:val="00911F8F"/>
    <w:rsid w:val="009129CD"/>
    <w:rsid w:val="009172AE"/>
    <w:rsid w:val="009172C1"/>
    <w:rsid w:val="0091730A"/>
    <w:rsid w:val="00917531"/>
    <w:rsid w:val="009223BD"/>
    <w:rsid w:val="00922CA0"/>
    <w:rsid w:val="00927F05"/>
    <w:rsid w:val="00935BA2"/>
    <w:rsid w:val="009418BF"/>
    <w:rsid w:val="00944B1F"/>
    <w:rsid w:val="009450B3"/>
    <w:rsid w:val="00950E53"/>
    <w:rsid w:val="0095163E"/>
    <w:rsid w:val="00951756"/>
    <w:rsid w:val="00955305"/>
    <w:rsid w:val="00957002"/>
    <w:rsid w:val="00961D74"/>
    <w:rsid w:val="00964CC9"/>
    <w:rsid w:val="00965257"/>
    <w:rsid w:val="00974438"/>
    <w:rsid w:val="00975F3B"/>
    <w:rsid w:val="009773DC"/>
    <w:rsid w:val="00981427"/>
    <w:rsid w:val="00981F77"/>
    <w:rsid w:val="00983D31"/>
    <w:rsid w:val="0098659E"/>
    <w:rsid w:val="00986D90"/>
    <w:rsid w:val="00990299"/>
    <w:rsid w:val="00996B5C"/>
    <w:rsid w:val="00996C0C"/>
    <w:rsid w:val="0099757A"/>
    <w:rsid w:val="00997CA2"/>
    <w:rsid w:val="009A320E"/>
    <w:rsid w:val="009A402D"/>
    <w:rsid w:val="009A7644"/>
    <w:rsid w:val="009B03DC"/>
    <w:rsid w:val="009B0619"/>
    <w:rsid w:val="009B1C12"/>
    <w:rsid w:val="009B26CB"/>
    <w:rsid w:val="009B4389"/>
    <w:rsid w:val="009B5355"/>
    <w:rsid w:val="009B7077"/>
    <w:rsid w:val="009B7CC2"/>
    <w:rsid w:val="009C18A6"/>
    <w:rsid w:val="009C404F"/>
    <w:rsid w:val="009C5C69"/>
    <w:rsid w:val="009D1986"/>
    <w:rsid w:val="009D2254"/>
    <w:rsid w:val="009D5862"/>
    <w:rsid w:val="009D7543"/>
    <w:rsid w:val="009D7586"/>
    <w:rsid w:val="009E2D13"/>
    <w:rsid w:val="009E2E7D"/>
    <w:rsid w:val="009E33A3"/>
    <w:rsid w:val="009E3615"/>
    <w:rsid w:val="009E5432"/>
    <w:rsid w:val="009E68FD"/>
    <w:rsid w:val="009F038A"/>
    <w:rsid w:val="009F0AF6"/>
    <w:rsid w:val="009F11AA"/>
    <w:rsid w:val="009F20CD"/>
    <w:rsid w:val="009F2E3A"/>
    <w:rsid w:val="009F3774"/>
    <w:rsid w:val="009F530D"/>
    <w:rsid w:val="009F660B"/>
    <w:rsid w:val="009F6D12"/>
    <w:rsid w:val="009F71A2"/>
    <w:rsid w:val="009F7D4E"/>
    <w:rsid w:val="00A02175"/>
    <w:rsid w:val="00A0239A"/>
    <w:rsid w:val="00A02DAA"/>
    <w:rsid w:val="00A03437"/>
    <w:rsid w:val="00A1270B"/>
    <w:rsid w:val="00A159DD"/>
    <w:rsid w:val="00A20700"/>
    <w:rsid w:val="00A2175A"/>
    <w:rsid w:val="00A235DD"/>
    <w:rsid w:val="00A24045"/>
    <w:rsid w:val="00A25336"/>
    <w:rsid w:val="00A25C04"/>
    <w:rsid w:val="00A26D94"/>
    <w:rsid w:val="00A30E0C"/>
    <w:rsid w:val="00A3120F"/>
    <w:rsid w:val="00A34483"/>
    <w:rsid w:val="00A362BF"/>
    <w:rsid w:val="00A366CF"/>
    <w:rsid w:val="00A36B24"/>
    <w:rsid w:val="00A36BB8"/>
    <w:rsid w:val="00A37A0A"/>
    <w:rsid w:val="00A42E0E"/>
    <w:rsid w:val="00A4340F"/>
    <w:rsid w:val="00A5376F"/>
    <w:rsid w:val="00A53D0A"/>
    <w:rsid w:val="00A60750"/>
    <w:rsid w:val="00A607A2"/>
    <w:rsid w:val="00A6117A"/>
    <w:rsid w:val="00A65A5F"/>
    <w:rsid w:val="00A70C53"/>
    <w:rsid w:val="00A711C7"/>
    <w:rsid w:val="00A72991"/>
    <w:rsid w:val="00A74A15"/>
    <w:rsid w:val="00A808A4"/>
    <w:rsid w:val="00A82160"/>
    <w:rsid w:val="00A8220F"/>
    <w:rsid w:val="00A845D5"/>
    <w:rsid w:val="00A84EEA"/>
    <w:rsid w:val="00A903CE"/>
    <w:rsid w:val="00A90411"/>
    <w:rsid w:val="00A90971"/>
    <w:rsid w:val="00A93CA2"/>
    <w:rsid w:val="00A93E55"/>
    <w:rsid w:val="00A94392"/>
    <w:rsid w:val="00AA03E0"/>
    <w:rsid w:val="00AA0BBA"/>
    <w:rsid w:val="00AA4DAA"/>
    <w:rsid w:val="00AA5D0C"/>
    <w:rsid w:val="00AA7651"/>
    <w:rsid w:val="00AB10C7"/>
    <w:rsid w:val="00AB1648"/>
    <w:rsid w:val="00AB3454"/>
    <w:rsid w:val="00AB3CB4"/>
    <w:rsid w:val="00AC08F1"/>
    <w:rsid w:val="00AC12D9"/>
    <w:rsid w:val="00AC1535"/>
    <w:rsid w:val="00AC1C00"/>
    <w:rsid w:val="00AC3A4F"/>
    <w:rsid w:val="00AC45D2"/>
    <w:rsid w:val="00AC4A51"/>
    <w:rsid w:val="00AC4B43"/>
    <w:rsid w:val="00AC5FEB"/>
    <w:rsid w:val="00AD0140"/>
    <w:rsid w:val="00AD01D4"/>
    <w:rsid w:val="00AD0613"/>
    <w:rsid w:val="00AD2DF4"/>
    <w:rsid w:val="00AD6315"/>
    <w:rsid w:val="00AE41C1"/>
    <w:rsid w:val="00AE57CD"/>
    <w:rsid w:val="00AE6999"/>
    <w:rsid w:val="00AE72A6"/>
    <w:rsid w:val="00AF0190"/>
    <w:rsid w:val="00AF0A9E"/>
    <w:rsid w:val="00AF146C"/>
    <w:rsid w:val="00AF58EC"/>
    <w:rsid w:val="00B00099"/>
    <w:rsid w:val="00B0060C"/>
    <w:rsid w:val="00B00DF0"/>
    <w:rsid w:val="00B01153"/>
    <w:rsid w:val="00B01E59"/>
    <w:rsid w:val="00B02254"/>
    <w:rsid w:val="00B0271B"/>
    <w:rsid w:val="00B032A0"/>
    <w:rsid w:val="00B0596D"/>
    <w:rsid w:val="00B05E42"/>
    <w:rsid w:val="00B0630F"/>
    <w:rsid w:val="00B068FC"/>
    <w:rsid w:val="00B127FA"/>
    <w:rsid w:val="00B13F3B"/>
    <w:rsid w:val="00B14427"/>
    <w:rsid w:val="00B14EDC"/>
    <w:rsid w:val="00B15189"/>
    <w:rsid w:val="00B15FD1"/>
    <w:rsid w:val="00B17319"/>
    <w:rsid w:val="00B2268B"/>
    <w:rsid w:val="00B2498A"/>
    <w:rsid w:val="00B25FEA"/>
    <w:rsid w:val="00B272DE"/>
    <w:rsid w:val="00B33850"/>
    <w:rsid w:val="00B34286"/>
    <w:rsid w:val="00B35042"/>
    <w:rsid w:val="00B35FB3"/>
    <w:rsid w:val="00B372C3"/>
    <w:rsid w:val="00B37643"/>
    <w:rsid w:val="00B40F61"/>
    <w:rsid w:val="00B41A29"/>
    <w:rsid w:val="00B41BED"/>
    <w:rsid w:val="00B42AE2"/>
    <w:rsid w:val="00B44557"/>
    <w:rsid w:val="00B449E0"/>
    <w:rsid w:val="00B4715F"/>
    <w:rsid w:val="00B5242B"/>
    <w:rsid w:val="00B52BD6"/>
    <w:rsid w:val="00B540AD"/>
    <w:rsid w:val="00B54239"/>
    <w:rsid w:val="00B554DA"/>
    <w:rsid w:val="00B55A6C"/>
    <w:rsid w:val="00B60150"/>
    <w:rsid w:val="00B62693"/>
    <w:rsid w:val="00B64DBC"/>
    <w:rsid w:val="00B66C69"/>
    <w:rsid w:val="00B714EB"/>
    <w:rsid w:val="00B756B2"/>
    <w:rsid w:val="00B77DAA"/>
    <w:rsid w:val="00B8427D"/>
    <w:rsid w:val="00B85B8D"/>
    <w:rsid w:val="00B86927"/>
    <w:rsid w:val="00B87746"/>
    <w:rsid w:val="00B87823"/>
    <w:rsid w:val="00B90CBF"/>
    <w:rsid w:val="00B951CD"/>
    <w:rsid w:val="00B978CA"/>
    <w:rsid w:val="00BA167C"/>
    <w:rsid w:val="00BA448C"/>
    <w:rsid w:val="00BA4FB3"/>
    <w:rsid w:val="00BB3B01"/>
    <w:rsid w:val="00BB4248"/>
    <w:rsid w:val="00BB430E"/>
    <w:rsid w:val="00BB5CF2"/>
    <w:rsid w:val="00BB681F"/>
    <w:rsid w:val="00BC2094"/>
    <w:rsid w:val="00BC2167"/>
    <w:rsid w:val="00BC36A6"/>
    <w:rsid w:val="00BC374D"/>
    <w:rsid w:val="00BC6BDA"/>
    <w:rsid w:val="00BD0C45"/>
    <w:rsid w:val="00BD0DCC"/>
    <w:rsid w:val="00BD40D7"/>
    <w:rsid w:val="00BD51D5"/>
    <w:rsid w:val="00BD56D4"/>
    <w:rsid w:val="00BD5A99"/>
    <w:rsid w:val="00BD5BA0"/>
    <w:rsid w:val="00BD68E4"/>
    <w:rsid w:val="00BD6FC6"/>
    <w:rsid w:val="00BD71B8"/>
    <w:rsid w:val="00BD76E6"/>
    <w:rsid w:val="00BE3182"/>
    <w:rsid w:val="00BE585F"/>
    <w:rsid w:val="00BF38F4"/>
    <w:rsid w:val="00BF4245"/>
    <w:rsid w:val="00BF4860"/>
    <w:rsid w:val="00BF5435"/>
    <w:rsid w:val="00BF5E73"/>
    <w:rsid w:val="00BF6829"/>
    <w:rsid w:val="00BF7CEC"/>
    <w:rsid w:val="00C00906"/>
    <w:rsid w:val="00C02BB8"/>
    <w:rsid w:val="00C110BB"/>
    <w:rsid w:val="00C1146F"/>
    <w:rsid w:val="00C15762"/>
    <w:rsid w:val="00C15CE2"/>
    <w:rsid w:val="00C17B60"/>
    <w:rsid w:val="00C22177"/>
    <w:rsid w:val="00C22E51"/>
    <w:rsid w:val="00C24DC5"/>
    <w:rsid w:val="00C254A3"/>
    <w:rsid w:val="00C27C35"/>
    <w:rsid w:val="00C27F9B"/>
    <w:rsid w:val="00C31100"/>
    <w:rsid w:val="00C32473"/>
    <w:rsid w:val="00C32527"/>
    <w:rsid w:val="00C32607"/>
    <w:rsid w:val="00C34E2A"/>
    <w:rsid w:val="00C36CF6"/>
    <w:rsid w:val="00C37C54"/>
    <w:rsid w:val="00C45C1A"/>
    <w:rsid w:val="00C4687C"/>
    <w:rsid w:val="00C4786C"/>
    <w:rsid w:val="00C5168E"/>
    <w:rsid w:val="00C520F4"/>
    <w:rsid w:val="00C53869"/>
    <w:rsid w:val="00C5458B"/>
    <w:rsid w:val="00C61642"/>
    <w:rsid w:val="00C622E7"/>
    <w:rsid w:val="00C62554"/>
    <w:rsid w:val="00C70AEA"/>
    <w:rsid w:val="00C729E0"/>
    <w:rsid w:val="00C74D27"/>
    <w:rsid w:val="00C84779"/>
    <w:rsid w:val="00C84982"/>
    <w:rsid w:val="00C862AA"/>
    <w:rsid w:val="00C862E1"/>
    <w:rsid w:val="00C9288F"/>
    <w:rsid w:val="00C947D2"/>
    <w:rsid w:val="00C95BD6"/>
    <w:rsid w:val="00C96518"/>
    <w:rsid w:val="00CA1CFF"/>
    <w:rsid w:val="00CA316F"/>
    <w:rsid w:val="00CA67A1"/>
    <w:rsid w:val="00CA6D91"/>
    <w:rsid w:val="00CA70E4"/>
    <w:rsid w:val="00CB009A"/>
    <w:rsid w:val="00CB3635"/>
    <w:rsid w:val="00CC144F"/>
    <w:rsid w:val="00CC2DB3"/>
    <w:rsid w:val="00CC4BEB"/>
    <w:rsid w:val="00CC6232"/>
    <w:rsid w:val="00CC6C34"/>
    <w:rsid w:val="00CD56DC"/>
    <w:rsid w:val="00CD5EB1"/>
    <w:rsid w:val="00CE232C"/>
    <w:rsid w:val="00CE3001"/>
    <w:rsid w:val="00CF0B6B"/>
    <w:rsid w:val="00CF237A"/>
    <w:rsid w:val="00CF7629"/>
    <w:rsid w:val="00CF7C9B"/>
    <w:rsid w:val="00D00353"/>
    <w:rsid w:val="00D027EF"/>
    <w:rsid w:val="00D02ED9"/>
    <w:rsid w:val="00D03784"/>
    <w:rsid w:val="00D04F37"/>
    <w:rsid w:val="00D05834"/>
    <w:rsid w:val="00D10150"/>
    <w:rsid w:val="00D103A7"/>
    <w:rsid w:val="00D10A91"/>
    <w:rsid w:val="00D10D6D"/>
    <w:rsid w:val="00D150FA"/>
    <w:rsid w:val="00D1753D"/>
    <w:rsid w:val="00D2245D"/>
    <w:rsid w:val="00D25DA4"/>
    <w:rsid w:val="00D2738C"/>
    <w:rsid w:val="00D34464"/>
    <w:rsid w:val="00D36590"/>
    <w:rsid w:val="00D40DBD"/>
    <w:rsid w:val="00D434A5"/>
    <w:rsid w:val="00D454BE"/>
    <w:rsid w:val="00D54362"/>
    <w:rsid w:val="00D5592B"/>
    <w:rsid w:val="00D56264"/>
    <w:rsid w:val="00D605D5"/>
    <w:rsid w:val="00D6081C"/>
    <w:rsid w:val="00D63434"/>
    <w:rsid w:val="00D63E80"/>
    <w:rsid w:val="00D6464E"/>
    <w:rsid w:val="00D64C50"/>
    <w:rsid w:val="00D653C1"/>
    <w:rsid w:val="00D659F3"/>
    <w:rsid w:val="00D65F09"/>
    <w:rsid w:val="00D67A53"/>
    <w:rsid w:val="00D706ED"/>
    <w:rsid w:val="00D72483"/>
    <w:rsid w:val="00D73490"/>
    <w:rsid w:val="00D77162"/>
    <w:rsid w:val="00D776FA"/>
    <w:rsid w:val="00D8125F"/>
    <w:rsid w:val="00D844A2"/>
    <w:rsid w:val="00D87583"/>
    <w:rsid w:val="00D90373"/>
    <w:rsid w:val="00D96313"/>
    <w:rsid w:val="00D97176"/>
    <w:rsid w:val="00DA274B"/>
    <w:rsid w:val="00DA4611"/>
    <w:rsid w:val="00DA5A23"/>
    <w:rsid w:val="00DA5B9C"/>
    <w:rsid w:val="00DB023D"/>
    <w:rsid w:val="00DB21BA"/>
    <w:rsid w:val="00DB34B2"/>
    <w:rsid w:val="00DB4440"/>
    <w:rsid w:val="00DB46C3"/>
    <w:rsid w:val="00DB78F6"/>
    <w:rsid w:val="00DC015E"/>
    <w:rsid w:val="00DC0E4A"/>
    <w:rsid w:val="00DC62CD"/>
    <w:rsid w:val="00DC7FF5"/>
    <w:rsid w:val="00DD058E"/>
    <w:rsid w:val="00DD1C29"/>
    <w:rsid w:val="00DD45FC"/>
    <w:rsid w:val="00DD7B6B"/>
    <w:rsid w:val="00DE0971"/>
    <w:rsid w:val="00DE1D40"/>
    <w:rsid w:val="00DE29F8"/>
    <w:rsid w:val="00DE31E0"/>
    <w:rsid w:val="00DE3F04"/>
    <w:rsid w:val="00DF00CC"/>
    <w:rsid w:val="00DF3943"/>
    <w:rsid w:val="00DF5019"/>
    <w:rsid w:val="00DF6D3E"/>
    <w:rsid w:val="00DF7228"/>
    <w:rsid w:val="00E01BFF"/>
    <w:rsid w:val="00E024B6"/>
    <w:rsid w:val="00E02DC8"/>
    <w:rsid w:val="00E03E00"/>
    <w:rsid w:val="00E04162"/>
    <w:rsid w:val="00E05E11"/>
    <w:rsid w:val="00E0603D"/>
    <w:rsid w:val="00E06EE3"/>
    <w:rsid w:val="00E07729"/>
    <w:rsid w:val="00E10764"/>
    <w:rsid w:val="00E10F29"/>
    <w:rsid w:val="00E1109B"/>
    <w:rsid w:val="00E12950"/>
    <w:rsid w:val="00E16546"/>
    <w:rsid w:val="00E23209"/>
    <w:rsid w:val="00E24413"/>
    <w:rsid w:val="00E2482A"/>
    <w:rsid w:val="00E25102"/>
    <w:rsid w:val="00E2636B"/>
    <w:rsid w:val="00E30775"/>
    <w:rsid w:val="00E31A2B"/>
    <w:rsid w:val="00E31BC3"/>
    <w:rsid w:val="00E32F4D"/>
    <w:rsid w:val="00E343FD"/>
    <w:rsid w:val="00E354BF"/>
    <w:rsid w:val="00E413A8"/>
    <w:rsid w:val="00E42302"/>
    <w:rsid w:val="00E457D6"/>
    <w:rsid w:val="00E47777"/>
    <w:rsid w:val="00E4789A"/>
    <w:rsid w:val="00E47D30"/>
    <w:rsid w:val="00E50717"/>
    <w:rsid w:val="00E509B0"/>
    <w:rsid w:val="00E511F2"/>
    <w:rsid w:val="00E5163D"/>
    <w:rsid w:val="00E530F4"/>
    <w:rsid w:val="00E53F41"/>
    <w:rsid w:val="00E57A95"/>
    <w:rsid w:val="00E6234E"/>
    <w:rsid w:val="00E636AC"/>
    <w:rsid w:val="00E63A19"/>
    <w:rsid w:val="00E63F0E"/>
    <w:rsid w:val="00E70DB1"/>
    <w:rsid w:val="00E71A26"/>
    <w:rsid w:val="00E722F2"/>
    <w:rsid w:val="00E73469"/>
    <w:rsid w:val="00E748B1"/>
    <w:rsid w:val="00E76AF4"/>
    <w:rsid w:val="00E801FE"/>
    <w:rsid w:val="00E80BAB"/>
    <w:rsid w:val="00E8182A"/>
    <w:rsid w:val="00E8193F"/>
    <w:rsid w:val="00E8529D"/>
    <w:rsid w:val="00E85F6F"/>
    <w:rsid w:val="00E860ED"/>
    <w:rsid w:val="00E912EA"/>
    <w:rsid w:val="00E92776"/>
    <w:rsid w:val="00E9316E"/>
    <w:rsid w:val="00E9548F"/>
    <w:rsid w:val="00E9573E"/>
    <w:rsid w:val="00E96075"/>
    <w:rsid w:val="00E96A15"/>
    <w:rsid w:val="00EA0147"/>
    <w:rsid w:val="00EA14EB"/>
    <w:rsid w:val="00EA2F44"/>
    <w:rsid w:val="00EA589D"/>
    <w:rsid w:val="00EA63DB"/>
    <w:rsid w:val="00EA7155"/>
    <w:rsid w:val="00EB34B8"/>
    <w:rsid w:val="00EB391F"/>
    <w:rsid w:val="00EB3E69"/>
    <w:rsid w:val="00EB415B"/>
    <w:rsid w:val="00EB5176"/>
    <w:rsid w:val="00EB7628"/>
    <w:rsid w:val="00EC017A"/>
    <w:rsid w:val="00EC03EE"/>
    <w:rsid w:val="00EC0D42"/>
    <w:rsid w:val="00EC24F3"/>
    <w:rsid w:val="00EC2689"/>
    <w:rsid w:val="00ED1258"/>
    <w:rsid w:val="00ED1858"/>
    <w:rsid w:val="00ED27FA"/>
    <w:rsid w:val="00ED39B2"/>
    <w:rsid w:val="00ED3FB7"/>
    <w:rsid w:val="00ED6A1E"/>
    <w:rsid w:val="00ED75C1"/>
    <w:rsid w:val="00EE0471"/>
    <w:rsid w:val="00EE1EFE"/>
    <w:rsid w:val="00EE3719"/>
    <w:rsid w:val="00EE7BD4"/>
    <w:rsid w:val="00EF3E06"/>
    <w:rsid w:val="00EF46F7"/>
    <w:rsid w:val="00EF64A4"/>
    <w:rsid w:val="00EF6AD4"/>
    <w:rsid w:val="00F03F12"/>
    <w:rsid w:val="00F0431D"/>
    <w:rsid w:val="00F04336"/>
    <w:rsid w:val="00F06337"/>
    <w:rsid w:val="00F0709E"/>
    <w:rsid w:val="00F10847"/>
    <w:rsid w:val="00F129FA"/>
    <w:rsid w:val="00F13653"/>
    <w:rsid w:val="00F2161A"/>
    <w:rsid w:val="00F22E91"/>
    <w:rsid w:val="00F23E22"/>
    <w:rsid w:val="00F30FC0"/>
    <w:rsid w:val="00F31A6A"/>
    <w:rsid w:val="00F32485"/>
    <w:rsid w:val="00F33A7D"/>
    <w:rsid w:val="00F377F8"/>
    <w:rsid w:val="00F403F3"/>
    <w:rsid w:val="00F40B7F"/>
    <w:rsid w:val="00F426BF"/>
    <w:rsid w:val="00F42D62"/>
    <w:rsid w:val="00F43AF3"/>
    <w:rsid w:val="00F450E5"/>
    <w:rsid w:val="00F47D2B"/>
    <w:rsid w:val="00F522D3"/>
    <w:rsid w:val="00F52D96"/>
    <w:rsid w:val="00F5319A"/>
    <w:rsid w:val="00F53393"/>
    <w:rsid w:val="00F55304"/>
    <w:rsid w:val="00F56B0F"/>
    <w:rsid w:val="00F60AE4"/>
    <w:rsid w:val="00F61F84"/>
    <w:rsid w:val="00F62F8C"/>
    <w:rsid w:val="00F6399E"/>
    <w:rsid w:val="00F67514"/>
    <w:rsid w:val="00F70F56"/>
    <w:rsid w:val="00F72507"/>
    <w:rsid w:val="00F730E5"/>
    <w:rsid w:val="00F73363"/>
    <w:rsid w:val="00F747EA"/>
    <w:rsid w:val="00F7502E"/>
    <w:rsid w:val="00F754CF"/>
    <w:rsid w:val="00F768D5"/>
    <w:rsid w:val="00F777EB"/>
    <w:rsid w:val="00F7784F"/>
    <w:rsid w:val="00F80292"/>
    <w:rsid w:val="00F80A9C"/>
    <w:rsid w:val="00F80BAB"/>
    <w:rsid w:val="00F819FB"/>
    <w:rsid w:val="00F82F2E"/>
    <w:rsid w:val="00F831F5"/>
    <w:rsid w:val="00F83FC1"/>
    <w:rsid w:val="00F8558F"/>
    <w:rsid w:val="00F869D3"/>
    <w:rsid w:val="00F87409"/>
    <w:rsid w:val="00F8782C"/>
    <w:rsid w:val="00F90F77"/>
    <w:rsid w:val="00F91626"/>
    <w:rsid w:val="00F92683"/>
    <w:rsid w:val="00F940B1"/>
    <w:rsid w:val="00F94FB1"/>
    <w:rsid w:val="00F94FBD"/>
    <w:rsid w:val="00FA0260"/>
    <w:rsid w:val="00FA0722"/>
    <w:rsid w:val="00FA557A"/>
    <w:rsid w:val="00FA57D5"/>
    <w:rsid w:val="00FB0714"/>
    <w:rsid w:val="00FB1E3F"/>
    <w:rsid w:val="00FB4DAA"/>
    <w:rsid w:val="00FB5BA6"/>
    <w:rsid w:val="00FB685F"/>
    <w:rsid w:val="00FB7C36"/>
    <w:rsid w:val="00FB7D04"/>
    <w:rsid w:val="00FC0A34"/>
    <w:rsid w:val="00FC5658"/>
    <w:rsid w:val="00FC5E75"/>
    <w:rsid w:val="00FC6E67"/>
    <w:rsid w:val="00FC7D1B"/>
    <w:rsid w:val="00FD2E75"/>
    <w:rsid w:val="00FD52FF"/>
    <w:rsid w:val="00FD5E30"/>
    <w:rsid w:val="00FD7130"/>
    <w:rsid w:val="00FE3AC5"/>
    <w:rsid w:val="00FE3FB9"/>
    <w:rsid w:val="00FE6791"/>
    <w:rsid w:val="00FE79F4"/>
    <w:rsid w:val="00FF0A77"/>
    <w:rsid w:val="00FF0D5E"/>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7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258"/>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604BBB"/>
    <w:pPr>
      <w:numPr>
        <w:numId w:val="24"/>
      </w:numPr>
      <w:spacing w:before="200" w:after="200"/>
      <w:ind w:left="360" w:hanging="360"/>
      <w:contextualSpacing/>
      <w:outlineLvl w:val="0"/>
    </w:pPr>
    <w:rPr>
      <w:sz w:val="24"/>
      <w:szCs w:val="24"/>
    </w:rPr>
  </w:style>
  <w:style w:type="paragraph" w:styleId="Heading2">
    <w:name w:val="heading 2"/>
    <w:basedOn w:val="Normal"/>
    <w:next w:val="Normal"/>
    <w:link w:val="Heading2Char"/>
    <w:unhideWhenUsed/>
    <w:qFormat/>
    <w:rsid w:val="005664F1"/>
    <w:pPr>
      <w:spacing w:after="60"/>
      <w:outlineLvl w:val="1"/>
    </w:pPr>
    <w:rPr>
      <w:b/>
      <w:bCs/>
      <w:i/>
      <w:iCs/>
    </w:rPr>
  </w:style>
  <w:style w:type="paragraph" w:styleId="Heading3">
    <w:name w:val="heading 3"/>
    <w:basedOn w:val="Normal"/>
    <w:next w:val="Normal"/>
    <w:link w:val="Heading3Char"/>
    <w:semiHidden/>
    <w:unhideWhenUsed/>
    <w:qFormat/>
    <w:rsid w:val="002248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8B3A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uiPriority w:val="34"/>
    <w:qFormat/>
    <w:rsid w:val="000319B7"/>
    <w:pPr>
      <w:numPr>
        <w:numId w:val="11"/>
      </w:numPr>
      <w:spacing w:after="60"/>
    </w:pPr>
    <w:rPr>
      <w:rFonts w:eastAsia="Times New Roman"/>
    </w:r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604BBB"/>
    <w:rPr>
      <w:rFonts w:asciiTheme="minorHAnsi" w:eastAsia="Calibri" w:hAnsiTheme="minorHAnsi" w:cstheme="minorHAnsi"/>
      <w:b/>
      <w:bCs/>
      <w:spacing w:val="-3"/>
      <w:sz w:val="24"/>
      <w:szCs w:val="24"/>
      <w:u w:val="single"/>
    </w:rPr>
  </w:style>
  <w:style w:type="character" w:customStyle="1" w:styleId="Heading2Char">
    <w:name w:val="Heading 2 Char"/>
    <w:basedOn w:val="DefaultParagraphFont"/>
    <w:link w:val="Heading2"/>
    <w:rsid w:val="005664F1"/>
    <w:rPr>
      <w:rFonts w:asciiTheme="minorHAnsi" w:eastAsia="Calibri" w:hAnsiTheme="minorHAnsi" w:cstheme="minorHAnsi"/>
      <w:b/>
      <w:bCs/>
      <w:i/>
      <w:iCs/>
      <w:spacing w:val="-3"/>
      <w:sz w:val="22"/>
      <w:szCs w:val="22"/>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Arial" w:eastAsia="Calibri" w:hAnsi="Arial"/>
      <w:b/>
      <w:i/>
      <w:spacing w:val="-1"/>
      <w:sz w:val="48"/>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semiHidden/>
    <w:rsid w:val="00224838"/>
    <w:rPr>
      <w:rFonts w:asciiTheme="majorHAnsi" w:eastAsiaTheme="majorEastAsia" w:hAnsiTheme="majorHAnsi" w:cstheme="majorBidi"/>
      <w:color w:val="1F3763" w:themeColor="accent1" w:themeShade="7F"/>
      <w:spacing w:val="-3"/>
      <w:sz w:val="24"/>
      <w:szCs w:val="24"/>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semiHidden/>
    <w:rsid w:val="008B3A19"/>
    <w:rPr>
      <w:rFonts w:asciiTheme="majorHAnsi" w:eastAsiaTheme="majorEastAsia" w:hAnsiTheme="majorHAnsi" w:cstheme="majorBidi"/>
      <w:i/>
      <w:iCs/>
      <w:color w:val="2F5496" w:themeColor="accent1" w:themeShade="BF"/>
      <w:spacing w:val="-3"/>
      <w:sz w:val="22"/>
      <w:szCs w:val="22"/>
    </w:rPr>
  </w:style>
  <w:style w:type="character" w:customStyle="1" w:styleId="contentpasted2">
    <w:name w:val="contentpasted2"/>
    <w:basedOn w:val="DefaultParagraphFont"/>
    <w:rsid w:val="007B69B5"/>
  </w:style>
  <w:style w:type="character" w:customStyle="1" w:styleId="HeaderChar">
    <w:name w:val="Header Char"/>
    <w:basedOn w:val="DefaultParagraphFont"/>
    <w:link w:val="Header"/>
    <w:uiPriority w:val="99"/>
    <w:rsid w:val="001D5F08"/>
    <w:rPr>
      <w:rFonts w:asciiTheme="minorHAnsi" w:eastAsia="Calibri" w:hAnsiTheme="minorHAnsi" w:cstheme="minorHAnsi"/>
      <w:spacing w:val="-3"/>
      <w:sz w:val="22"/>
      <w:szCs w:val="22"/>
    </w:rPr>
  </w:style>
  <w:style w:type="numbering" w:customStyle="1" w:styleId="Header3">
    <w:name w:val="Header 3"/>
    <w:basedOn w:val="NoList"/>
    <w:uiPriority w:val="99"/>
    <w:rsid w:val="00400FF3"/>
    <w:pPr>
      <w:numPr>
        <w:numId w:val="45"/>
      </w:numPr>
    </w:pPr>
  </w:style>
  <w:style w:type="paragraph" w:customStyle="1" w:styleId="Style1">
    <w:name w:val="Style1"/>
    <w:basedOn w:val="Heading3"/>
    <w:link w:val="Style1Char"/>
    <w:qFormat/>
    <w:rsid w:val="00400FF3"/>
    <w:pPr>
      <w:numPr>
        <w:numId w:val="42"/>
      </w:numPr>
    </w:pPr>
    <w:rPr>
      <w:rFonts w:asciiTheme="minorHAnsi" w:hAnsiTheme="minorHAnsi" w:cstheme="minorHAnsi"/>
      <w:b/>
      <w:bCs/>
      <w:color w:val="auto"/>
      <w:sz w:val="22"/>
      <w:szCs w:val="22"/>
    </w:rPr>
  </w:style>
  <w:style w:type="character" w:customStyle="1" w:styleId="Style1Char">
    <w:name w:val="Style1 Char"/>
    <w:basedOn w:val="Heading3Char"/>
    <w:link w:val="Style1"/>
    <w:rsid w:val="00400FF3"/>
    <w:rPr>
      <w:rFonts w:asciiTheme="minorHAnsi" w:eastAsiaTheme="majorEastAsia" w:hAnsiTheme="minorHAnsi" w:cstheme="minorHAnsi"/>
      <w:b/>
      <w:bCs/>
      <w:color w:val="1F3763" w:themeColor="accent1" w:themeShade="7F"/>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69936452">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95896032">
      <w:bodyDiv w:val="1"/>
      <w:marLeft w:val="0"/>
      <w:marRight w:val="0"/>
      <w:marTop w:val="0"/>
      <w:marBottom w:val="0"/>
      <w:divBdr>
        <w:top w:val="none" w:sz="0" w:space="0" w:color="auto"/>
        <w:left w:val="none" w:sz="0" w:space="0" w:color="auto"/>
        <w:bottom w:val="none" w:sz="0" w:space="0" w:color="auto"/>
        <w:right w:val="none" w:sz="0" w:space="0" w:color="auto"/>
      </w:divBdr>
    </w:div>
    <w:div w:id="212082768">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30061979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24285255">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59298127">
      <w:bodyDiv w:val="1"/>
      <w:marLeft w:val="0"/>
      <w:marRight w:val="0"/>
      <w:marTop w:val="0"/>
      <w:marBottom w:val="0"/>
      <w:divBdr>
        <w:top w:val="none" w:sz="0" w:space="0" w:color="auto"/>
        <w:left w:val="none" w:sz="0" w:space="0" w:color="auto"/>
        <w:bottom w:val="none" w:sz="0" w:space="0" w:color="auto"/>
        <w:right w:val="none" w:sz="0" w:space="0" w:color="auto"/>
      </w:divBdr>
    </w:div>
    <w:div w:id="48073375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00702657">
      <w:bodyDiv w:val="1"/>
      <w:marLeft w:val="0"/>
      <w:marRight w:val="0"/>
      <w:marTop w:val="0"/>
      <w:marBottom w:val="0"/>
      <w:divBdr>
        <w:top w:val="none" w:sz="0" w:space="0" w:color="auto"/>
        <w:left w:val="none" w:sz="0" w:space="0" w:color="auto"/>
        <w:bottom w:val="none" w:sz="0" w:space="0" w:color="auto"/>
        <w:right w:val="none" w:sz="0" w:space="0" w:color="auto"/>
      </w:divBdr>
    </w:div>
    <w:div w:id="519515347">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569390333">
      <w:bodyDiv w:val="1"/>
      <w:marLeft w:val="0"/>
      <w:marRight w:val="0"/>
      <w:marTop w:val="0"/>
      <w:marBottom w:val="0"/>
      <w:divBdr>
        <w:top w:val="none" w:sz="0" w:space="0" w:color="auto"/>
        <w:left w:val="none" w:sz="0" w:space="0" w:color="auto"/>
        <w:bottom w:val="none" w:sz="0" w:space="0" w:color="auto"/>
        <w:right w:val="none" w:sz="0" w:space="0" w:color="auto"/>
      </w:divBdr>
    </w:div>
    <w:div w:id="615597929">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67811725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20468296">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51913861">
      <w:bodyDiv w:val="1"/>
      <w:marLeft w:val="0"/>
      <w:marRight w:val="0"/>
      <w:marTop w:val="0"/>
      <w:marBottom w:val="0"/>
      <w:divBdr>
        <w:top w:val="none" w:sz="0" w:space="0" w:color="auto"/>
        <w:left w:val="none" w:sz="0" w:space="0" w:color="auto"/>
        <w:bottom w:val="none" w:sz="0" w:space="0" w:color="auto"/>
        <w:right w:val="none" w:sz="0" w:space="0" w:color="auto"/>
      </w:divBdr>
    </w:div>
    <w:div w:id="855919627">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5754645">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6015603">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61153587">
      <w:bodyDiv w:val="1"/>
      <w:marLeft w:val="0"/>
      <w:marRight w:val="0"/>
      <w:marTop w:val="0"/>
      <w:marBottom w:val="0"/>
      <w:divBdr>
        <w:top w:val="none" w:sz="0" w:space="0" w:color="auto"/>
        <w:left w:val="none" w:sz="0" w:space="0" w:color="auto"/>
        <w:bottom w:val="none" w:sz="0" w:space="0" w:color="auto"/>
        <w:right w:val="none" w:sz="0" w:space="0" w:color="auto"/>
      </w:divBdr>
    </w:div>
    <w:div w:id="979503434">
      <w:bodyDiv w:val="1"/>
      <w:marLeft w:val="0"/>
      <w:marRight w:val="0"/>
      <w:marTop w:val="0"/>
      <w:marBottom w:val="0"/>
      <w:divBdr>
        <w:top w:val="none" w:sz="0" w:space="0" w:color="auto"/>
        <w:left w:val="none" w:sz="0" w:space="0" w:color="auto"/>
        <w:bottom w:val="none" w:sz="0" w:space="0" w:color="auto"/>
        <w:right w:val="none" w:sz="0" w:space="0" w:color="auto"/>
      </w:divBdr>
    </w:div>
    <w:div w:id="991953539">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0908675">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47249067">
      <w:bodyDiv w:val="1"/>
      <w:marLeft w:val="0"/>
      <w:marRight w:val="0"/>
      <w:marTop w:val="0"/>
      <w:marBottom w:val="0"/>
      <w:divBdr>
        <w:top w:val="none" w:sz="0" w:space="0" w:color="auto"/>
        <w:left w:val="none" w:sz="0" w:space="0" w:color="auto"/>
        <w:bottom w:val="none" w:sz="0" w:space="0" w:color="auto"/>
        <w:right w:val="none" w:sz="0" w:space="0" w:color="auto"/>
      </w:divBdr>
    </w:div>
    <w:div w:id="1365671799">
      <w:bodyDiv w:val="1"/>
      <w:marLeft w:val="0"/>
      <w:marRight w:val="0"/>
      <w:marTop w:val="0"/>
      <w:marBottom w:val="0"/>
      <w:divBdr>
        <w:top w:val="none" w:sz="0" w:space="0" w:color="auto"/>
        <w:left w:val="none" w:sz="0" w:space="0" w:color="auto"/>
        <w:bottom w:val="none" w:sz="0" w:space="0" w:color="auto"/>
        <w:right w:val="none" w:sz="0" w:space="0" w:color="auto"/>
      </w:divBdr>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76012434">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39938288">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841770276">
      <w:bodyDiv w:val="1"/>
      <w:marLeft w:val="0"/>
      <w:marRight w:val="0"/>
      <w:marTop w:val="0"/>
      <w:marBottom w:val="0"/>
      <w:divBdr>
        <w:top w:val="none" w:sz="0" w:space="0" w:color="auto"/>
        <w:left w:val="none" w:sz="0" w:space="0" w:color="auto"/>
        <w:bottom w:val="none" w:sz="0" w:space="0" w:color="auto"/>
        <w:right w:val="none" w:sz="0" w:space="0" w:color="auto"/>
      </w:divBdr>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91526918">
      <w:bodyDiv w:val="1"/>
      <w:marLeft w:val="0"/>
      <w:marRight w:val="0"/>
      <w:marTop w:val="0"/>
      <w:marBottom w:val="0"/>
      <w:divBdr>
        <w:top w:val="none" w:sz="0" w:space="0" w:color="auto"/>
        <w:left w:val="none" w:sz="0" w:space="0" w:color="auto"/>
        <w:bottom w:val="none" w:sz="0" w:space="0" w:color="auto"/>
        <w:right w:val="none" w:sz="0" w:space="0" w:color="auto"/>
      </w:divBdr>
      <w:divsChild>
        <w:div w:id="1400208739">
          <w:marLeft w:val="0"/>
          <w:marRight w:val="0"/>
          <w:marTop w:val="0"/>
          <w:marBottom w:val="0"/>
          <w:divBdr>
            <w:top w:val="none" w:sz="0" w:space="0" w:color="auto"/>
            <w:left w:val="none" w:sz="0" w:space="0" w:color="auto"/>
            <w:bottom w:val="none" w:sz="0" w:space="0" w:color="auto"/>
            <w:right w:val="none" w:sz="0" w:space="0" w:color="auto"/>
          </w:divBdr>
        </w:div>
      </w:divsChild>
    </w:div>
    <w:div w:id="1899317792">
      <w:bodyDiv w:val="1"/>
      <w:marLeft w:val="0"/>
      <w:marRight w:val="0"/>
      <w:marTop w:val="0"/>
      <w:marBottom w:val="0"/>
      <w:divBdr>
        <w:top w:val="none" w:sz="0" w:space="0" w:color="auto"/>
        <w:left w:val="none" w:sz="0" w:space="0" w:color="auto"/>
        <w:bottom w:val="none" w:sz="0" w:space="0" w:color="auto"/>
        <w:right w:val="none" w:sz="0" w:space="0" w:color="auto"/>
      </w:divBdr>
    </w:div>
    <w:div w:id="1900162878">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07881962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of.fire.ca.gov/media/lufd3n5t/emc-completed-research-assessment_final_ada.pdf" TargetMode="External"/><Relationship Id="rId21" Type="http://schemas.openxmlformats.org/officeDocument/2006/relationships/header" Target="header2.xml"/><Relationship Id="rId42" Type="http://schemas.openxmlformats.org/officeDocument/2006/relationships/hyperlink" Target="https://datadryad.org/stash/dataset/doi:10.5061/dryad.j0zpc86m8" TargetMode="External"/><Relationship Id="rId63" Type="http://schemas.openxmlformats.org/officeDocument/2006/relationships/hyperlink" Target="https://bof.fire.ca.gov/media/o5xfm0sj/wissler-et-al-2022.pdf" TargetMode="External"/><Relationship Id="rId84" Type="http://schemas.openxmlformats.org/officeDocument/2006/relationships/hyperlink" Target="https://bof.fire.ca.gov/media/xuflfyg1/boggs-mtn-dsf-field-tour-nov-16-flyer_ada.pdf" TargetMode="External"/><Relationship Id="rId138" Type="http://schemas.openxmlformats.org/officeDocument/2006/relationships/hyperlink" Target="https://doi.org/10.1002/hyp.14517" TargetMode="External"/><Relationship Id="rId107" Type="http://schemas.openxmlformats.org/officeDocument/2006/relationships/hyperlink" Target="https://bof.fire.ca.gov/media/djld43r5/7-miralha-et-al-2023-forest-ecology-management.pdf" TargetMode="External"/><Relationship Id="rId11" Type="http://schemas.openxmlformats.org/officeDocument/2006/relationships/hyperlink" Target="https://bof.fire.ca.gov/media/vaffvb42/2022-emc-strategic-plan-final.pdf" TargetMode="External"/><Relationship Id="rId32" Type="http://schemas.openxmlformats.org/officeDocument/2006/relationships/hyperlink" Target="https://bof.fire.ca.gov/media/lufd3n5t/emc-completed-research-assessment_final_ada.pdf" TargetMode="External"/><Relationship Id="rId37" Type="http://schemas.openxmlformats.org/officeDocument/2006/relationships/hyperlink" Target="https://bof.fire.ca.gov/media/rgxlo5yr/final-report-dahlke-2021.pdf" TargetMode="External"/><Relationship Id="rId53" Type="http://schemas.openxmlformats.org/officeDocument/2006/relationships/hyperlink" Target="https://bof.fire.ca.gov/media/zuwl1hrj/6-emc-2017-008-draft-cra-nov-2022.pdf" TargetMode="External"/><Relationship Id="rId58" Type="http://schemas.openxmlformats.org/officeDocument/2006/relationships/hyperlink" Target="https://bof.fire.ca.gov/media/lodjzhbs/5-flores-et-al-forest-pathology-2023_ada.pdf" TargetMode="External"/><Relationship Id="rId74" Type="http://schemas.openxmlformats.org/officeDocument/2006/relationships/hyperlink" Target="https://bof.fire.ca.gov/media/fe1a0kpm/wissler-thesis-2021.pdf" TargetMode="External"/><Relationship Id="rId79" Type="http://schemas.openxmlformats.org/officeDocument/2006/relationships/hyperlink" Target="https://bof.fire.ca.gov/media/rgxlo5yr/final-report-dahlke-2021.pdf" TargetMode="External"/><Relationship Id="rId102" Type="http://schemas.openxmlformats.org/officeDocument/2006/relationships/hyperlink" Target="https://bof.fire.ca.gov/media/fe1a0kpm/wissler-thesis-2021.pdf" TargetMode="External"/><Relationship Id="rId123" Type="http://schemas.openxmlformats.org/officeDocument/2006/relationships/hyperlink" Target="https://bof.fire.ca.gov/media/jrcjea1p/10-research-themes-and-critical-monitoring-questions-2024-tc-live-edits.pdf" TargetMode="External"/><Relationship Id="rId128" Type="http://schemas.openxmlformats.org/officeDocument/2006/relationships/hyperlink" Target="https://doi.org/10.5061/dryad.j0zpc86m8"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bof.fire.ca.gov/media/lodjzhbs/5-flores-et-al-forest-pathology-2023_ada.pdf" TargetMode="External"/><Relationship Id="rId95" Type="http://schemas.openxmlformats.org/officeDocument/2006/relationships/hyperlink" Target="https://bof.fire.ca.gov/media/ftfea1y3/emc-2018-003-alternative-meadow-restoration-report-rev1.pdf" TargetMode="External"/><Relationship Id="rId22" Type="http://schemas.openxmlformats.org/officeDocument/2006/relationships/footer" Target="footer1.xml"/><Relationship Id="rId27" Type="http://schemas.openxmlformats.org/officeDocument/2006/relationships/header" Target="header6.xml"/><Relationship Id="rId43" Type="http://schemas.openxmlformats.org/officeDocument/2006/relationships/hyperlink" Target="https://bof.fire.ca.gov/media/ftfea1y3/emc-2018-003-alternative-meadow-restoration-report-rev1.pdf" TargetMode="External"/><Relationship Id="rId48" Type="http://schemas.openxmlformats.org/officeDocument/2006/relationships/hyperlink" Target="https://bof.fire.ca.gov/media/xytg3gqg/9-nicholas-thesis-nov-2022.pdf" TargetMode="External"/><Relationship Id="rId64" Type="http://schemas.openxmlformats.org/officeDocument/2006/relationships/hyperlink" Target="https://bof.fire.ca.gov/media/djld43r5/7-miralha-et-al-2023-forest-ecology-management.pdf" TargetMode="External"/><Relationship Id="rId69" Type="http://schemas.openxmlformats.org/officeDocument/2006/relationships/hyperlink" Target="https://bof.fire.ca.gov/media/h5zbiaxs/emc-grant-guidelines-2024-25-final.pdf" TargetMode="External"/><Relationship Id="rId113" Type="http://schemas.openxmlformats.org/officeDocument/2006/relationships/hyperlink" Target="https://doi.org/10.1002/hyp.14795" TargetMode="External"/><Relationship Id="rId118" Type="http://schemas.openxmlformats.org/officeDocument/2006/relationships/hyperlink" Target="https://bof.fire.ca.gov/media/vaffvb42/2022-emc-strategic-plan-final.pdf" TargetMode="External"/><Relationship Id="rId134" Type="http://schemas.openxmlformats.org/officeDocument/2006/relationships/hyperlink" Target="https://bof.fire.ca.gov/media/ftfea1y3/emc-2018-003-alternative-meadow-restoration-report-rev1.pdf" TargetMode="External"/><Relationship Id="rId139" Type="http://schemas.openxmlformats.org/officeDocument/2006/relationships/header" Target="header7.xml"/><Relationship Id="rId80" Type="http://schemas.openxmlformats.org/officeDocument/2006/relationships/hyperlink" Target="https://bof.fire.ca.gov/media/rgxlo5yr/final-report-dahlke-2021.pdf" TargetMode="External"/><Relationship Id="rId85" Type="http://schemas.openxmlformats.org/officeDocument/2006/relationships/hyperlink" Target="https://bof.fire.ca.gov/media/epfpnupb/8-emc-2017-006-r-york-presentation_ada.pdf" TargetMode="External"/><Relationship Id="rId12" Type="http://schemas.openxmlformats.org/officeDocument/2006/relationships/hyperlink" Target="https://bof.fire.ca.gov/media/jnuf3xuz/emc-annual-report-and-workplan-2022-final_ada.pdf" TargetMode="External"/><Relationship Id="rId17" Type="http://schemas.microsoft.com/office/2007/relationships/diagramDrawing" Target="diagrams/drawing1.xml"/><Relationship Id="rId33" Type="http://schemas.openxmlformats.org/officeDocument/2006/relationships/hyperlink" Target="https://bof.fire.ca.gov/media/fe1a0kpm/wissler-thesis-2021.pdf" TargetMode="External"/><Relationship Id="rId38" Type="http://schemas.openxmlformats.org/officeDocument/2006/relationships/comments" Target="comments.xml"/><Relationship Id="rId59" Type="http://schemas.openxmlformats.org/officeDocument/2006/relationships/hyperlink" Target="https://bof.fire.ca.gov/media/lodjzhbs/5-flores-et-al-forest-pathology-2023_ada.pdf" TargetMode="External"/><Relationship Id="rId103" Type="http://schemas.openxmlformats.org/officeDocument/2006/relationships/hyperlink" Target="https://bof.fire.ca.gov/media/xytg3gqg/9-nicholas-thesis-nov-2022.pdf" TargetMode="External"/><Relationship Id="rId108" Type="http://schemas.openxmlformats.org/officeDocument/2006/relationships/hyperlink" Target="https://bof.fire.ca.gov/media/ohadwkn5/progress-report-6-30-2023_redacted.pdf" TargetMode="External"/><Relationship Id="rId124" Type="http://schemas.openxmlformats.org/officeDocument/2006/relationships/hyperlink" Target="https://doi.org/10.1111/efp.12811" TargetMode="External"/><Relationship Id="rId129" Type="http://schemas.openxmlformats.org/officeDocument/2006/relationships/hyperlink" Target="https://doi.org/10.1016/j.foreco.2023.121581" TargetMode="External"/><Relationship Id="rId54" Type="http://schemas.openxmlformats.org/officeDocument/2006/relationships/hyperlink" Target="https://bof.fire.ca.gov/media/ftfea1y3/emc-2018-003-alternative-meadow-restoration-report-rev1.pdf" TargetMode="External"/><Relationship Id="rId70" Type="http://schemas.openxmlformats.org/officeDocument/2006/relationships/hyperlink" Target="https://bof.fire.ca.gov/media/vl2mg1kv/emc-members-and-term-exp_webpage.pdf" TargetMode="External"/><Relationship Id="rId75" Type="http://schemas.openxmlformats.org/officeDocument/2006/relationships/hyperlink" Target="https://bof.fire.ca.gov/media/fe1a0kpm/wissler-thesis-2021.pdf" TargetMode="External"/><Relationship Id="rId91" Type="http://schemas.openxmlformats.org/officeDocument/2006/relationships/hyperlink" Target="https://wildlife.onlinelibrary.wiley.com/doi/pdfdirect/10.1002/wsb.1500" TargetMode="External"/><Relationship Id="rId96" Type="http://schemas.openxmlformats.org/officeDocument/2006/relationships/hyperlink" Target="https://bof.fire.ca.gov/media/ftfea1y3/emc-2018-003-alternative-meadow-restoration-report-rev1.pdf" TargetMode="External"/><Relationship Id="rId14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hyperlink" Target="https://bof.fire.ca.gov/board-committees/effectiveness-monitoring-committee/" TargetMode="External"/><Relationship Id="rId49" Type="http://schemas.openxmlformats.org/officeDocument/2006/relationships/hyperlink" Target="https://bof.fire.ca.gov/media/bcvbudgn/5-emc-2017-002-s-stanish-presentation.pdf" TargetMode="External"/><Relationship Id="rId114" Type="http://schemas.openxmlformats.org/officeDocument/2006/relationships/hyperlink" Target="https://doi.org/10.1890/14-1797.1" TargetMode="External"/><Relationship Id="rId119" Type="http://schemas.openxmlformats.org/officeDocument/2006/relationships/hyperlink" Target="https://bof.fire.ca.gov/media/jnuf3xuz/emc-annual-report-and-workplan-2022-final_ada.pdf" TargetMode="External"/><Relationship Id="rId44" Type="http://schemas.openxmlformats.org/officeDocument/2006/relationships/hyperlink" Target="https://bof.fire.ca.gov/media/ftfea1y3/emc-2018-003-alternative-meadow-restoration-report-rev1.pdf" TargetMode="External"/><Relationship Id="rId60" Type="http://schemas.openxmlformats.org/officeDocument/2006/relationships/hyperlink" Target="https://wildlife.onlinelibrary.wiley.com/doi/pdfdirect/10.1002/wsb.1500" TargetMode="External"/><Relationship Id="rId65" Type="http://schemas.openxmlformats.org/officeDocument/2006/relationships/hyperlink" Target="https://bof.fire.ca.gov/media/fkekcpde/3-iii-ca-forestry-report-post-fire-salvage-logging_ada.pdf" TargetMode="External"/><Relationship Id="rId81" Type="http://schemas.openxmlformats.org/officeDocument/2006/relationships/hyperlink" Target="https://bof.fire.ca.gov/media/b3npaufh/5-emc-2017-002-s-stanish-presentation_ada.pdf" TargetMode="External"/><Relationship Id="rId86" Type="http://schemas.openxmlformats.org/officeDocument/2006/relationships/hyperlink" Target="https://bof.fire.ca.gov/media/epfpnupb/8-emc-2017-006-r-york-presentation_ada.pdf" TargetMode="External"/><Relationship Id="rId130" Type="http://schemas.openxmlformats.org/officeDocument/2006/relationships/hyperlink" Target="https://bof.fire.ca.gov/media/xytg3gqg/9-nicholas-thesis-nov-2022.pdf" TargetMode="External"/><Relationship Id="rId135" Type="http://schemas.openxmlformats.org/officeDocument/2006/relationships/hyperlink" Target="https://bof.fire.ca.gov/media/fkekcpde/3-iii-ca-forestry-report-post-fire-salvage-logging_ada.pdf" TargetMode="External"/><Relationship Id="rId13" Type="http://schemas.openxmlformats.org/officeDocument/2006/relationships/diagramData" Target="diagrams/data1.xml"/><Relationship Id="rId18" Type="http://schemas.openxmlformats.org/officeDocument/2006/relationships/image" Target="media/image3.png"/><Relationship Id="rId39" Type="http://schemas.microsoft.com/office/2011/relationships/commentsExtended" Target="commentsExtended.xml"/><Relationship Id="rId109" Type="http://schemas.openxmlformats.org/officeDocument/2006/relationships/hyperlink" Target="https://bof.fire.ca.gov/media/zuwl1hrj/6-emc-2017-008-draft-cra-nov-2022.pdf" TargetMode="External"/><Relationship Id="rId34" Type="http://schemas.openxmlformats.org/officeDocument/2006/relationships/hyperlink" Target="https://bof.fire.ca.gov/media/fe1a0kpm/wissler-thesis-2021.pdf" TargetMode="External"/><Relationship Id="rId50" Type="http://schemas.openxmlformats.org/officeDocument/2006/relationships/hyperlink" Target="https://bof.fire.ca.gov/media/bcvbudgn/5-emc-2017-002-s-stanish-presentation.pdf" TargetMode="External"/><Relationship Id="rId55" Type="http://schemas.openxmlformats.org/officeDocument/2006/relationships/hyperlink" Target="https://bof.fire.ca.gov/media/ftfea1y3/emc-2018-003-alternative-meadow-restoration-report-rev1.pdf" TargetMode="External"/><Relationship Id="rId76" Type="http://schemas.openxmlformats.org/officeDocument/2006/relationships/hyperlink" Target="https://bof.fire.ca.gov/media/tepjrxmq/pimont-thesis-2022.pdf" TargetMode="External"/><Relationship Id="rId97" Type="http://schemas.openxmlformats.org/officeDocument/2006/relationships/hyperlink" Target="https://bof.fire.ca.gov/media/ftfea1y3/emc-2018-003-alternative-meadow-restoration-report-rev1.pdf" TargetMode="External"/><Relationship Id="rId104" Type="http://schemas.openxmlformats.org/officeDocument/2006/relationships/hyperlink" Target="https://bof.fire.ca.gov/media/xytg3gqg/9-nicholas-thesis-nov-2022.pdf" TargetMode="External"/><Relationship Id="rId120" Type="http://schemas.openxmlformats.org/officeDocument/2006/relationships/hyperlink" Target="https://bof.fire.ca.gov/media/h5zbiaxs/emc-grant-guidelines-2024-25-final.pdf" TargetMode="External"/><Relationship Id="rId125" Type="http://schemas.openxmlformats.org/officeDocument/2006/relationships/hyperlink" Target="https://doi.org/10.1111/gcb.15318"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bof.fire.ca.gov/media/vaffvb42/2022-emc-strategic-plan-final.pdf" TargetMode="External"/><Relationship Id="rId92" Type="http://schemas.openxmlformats.org/officeDocument/2006/relationships/hyperlink" Target="https://wildlife.onlinelibrary.wiley.com/doi/pdfdirect/10.1002/wsb.1500" TargetMode="External"/><Relationship Id="rId2" Type="http://schemas.openxmlformats.org/officeDocument/2006/relationships/numbering" Target="numbering.xml"/><Relationship Id="rId29" Type="http://schemas.openxmlformats.org/officeDocument/2006/relationships/hyperlink" Target="https://bof.fire.ca.gov/media/jnuf3xuz/emc-annual-report-and-workplan-2022-final_ada.pdf" TargetMode="External"/><Relationship Id="rId24" Type="http://schemas.openxmlformats.org/officeDocument/2006/relationships/header" Target="header4.xml"/><Relationship Id="rId40" Type="http://schemas.microsoft.com/office/2016/09/relationships/commentsIds" Target="commentsIds.xml"/><Relationship Id="rId45" Type="http://schemas.openxmlformats.org/officeDocument/2006/relationships/hyperlink" Target="https://bof.fire.ca.gov/media/gzjgxh1t/12-final-report-emc-2018-006-october-2023.pdf" TargetMode="External"/><Relationship Id="rId66" Type="http://schemas.openxmlformats.org/officeDocument/2006/relationships/hyperlink" Target="https://bof.fire.ca.gov/media/nmfbkuub/research-themes-and-critical-monitoring-questions.pdf" TargetMode="External"/><Relationship Id="rId87" Type="http://schemas.openxmlformats.org/officeDocument/2006/relationships/hyperlink" Target="https://bof.fire.ca.gov/media/iqkjg0j1/9-battles-emc-2017-007-presentation_ada.pdf" TargetMode="External"/><Relationship Id="rId110" Type="http://schemas.openxmlformats.org/officeDocument/2006/relationships/hyperlink" Target="https://leginfo.legislature.ca.gov/faces/billNavClient.xhtml?bill_id=201120120AB1492" TargetMode="External"/><Relationship Id="rId115" Type="http://schemas.openxmlformats.org/officeDocument/2006/relationships/hyperlink" Target="https://bof.fire.ca.gov/media/rgxlo5yr/final-report-dahlke-2021.pdf" TargetMode="External"/><Relationship Id="rId131" Type="http://schemas.openxmlformats.org/officeDocument/2006/relationships/hyperlink" Target="https://bof.fire.ca.gov/media/tepjrxmq/pimont-thesis-2022.pdf" TargetMode="External"/><Relationship Id="rId136" Type="http://schemas.openxmlformats.org/officeDocument/2006/relationships/hyperlink" Target="https://bof.fire.ca.gov/media/dsrprfxo/4-emc-2017-008-final-cra-dec-2022_ada.pdf.%20" TargetMode="External"/><Relationship Id="rId61" Type="http://schemas.openxmlformats.org/officeDocument/2006/relationships/hyperlink" Target="https://wildlife.onlinelibrary.wiley.com/doi/pdfdirect/10.1002/wsb.1500" TargetMode="External"/><Relationship Id="rId82" Type="http://schemas.openxmlformats.org/officeDocument/2006/relationships/hyperlink" Target="https://bof.fire.ca.gov/media/b3npaufh/5-emc-2017-002-s-stanish-presentation_ada.pdf" TargetMode="External"/><Relationship Id="rId19" Type="http://schemas.openxmlformats.org/officeDocument/2006/relationships/hyperlink" Target="https://bof.fire.ca.gov/media/vaffvb42/2022-emc-strategic-plan-final.pdf" TargetMode="External"/><Relationship Id="rId14" Type="http://schemas.openxmlformats.org/officeDocument/2006/relationships/diagramLayout" Target="diagrams/layout1.xml"/><Relationship Id="rId30" Type="http://schemas.openxmlformats.org/officeDocument/2006/relationships/hyperlink" Target="https://bof.fire.ca.gov/media/z5tjp0qu/5-emc-2023-003-osu-redacted_ada.pdf" TargetMode="External"/><Relationship Id="rId35" Type="http://schemas.openxmlformats.org/officeDocument/2006/relationships/hyperlink" Target="https://bof.fire.ca.gov/media/tepjrxmq/pimont-thesis-2022.pdf" TargetMode="External"/><Relationship Id="rId56" Type="http://schemas.openxmlformats.org/officeDocument/2006/relationships/hyperlink" Target="https://bof.fire.ca.gov/media/o5xfm0sj/wissler-et-al-2022.pdf" TargetMode="External"/><Relationship Id="rId77" Type="http://schemas.openxmlformats.org/officeDocument/2006/relationships/hyperlink" Target="https://bof.fire.ca.gov/media/o5xfm0sj/wissler-et-al-2022.pdf" TargetMode="External"/><Relationship Id="rId100" Type="http://schemas.openxmlformats.org/officeDocument/2006/relationships/hyperlink" Target="https://bof.fire.ca.gov/media/gzjgxh1t/12-final-report-emc-2018-006-october-2023.pdf" TargetMode="External"/><Relationship Id="rId105" Type="http://schemas.openxmlformats.org/officeDocument/2006/relationships/hyperlink" Target="https://bof.fire.ca.gov/media/o5xfm0sj/wissler-et-al-2022.pdf" TargetMode="External"/><Relationship Id="rId126" Type="http://schemas.openxmlformats.org/officeDocument/2006/relationships/hyperlink" Target="https://bof.fire.ca.gov/media/ohadwkn5/progress-report-6-30-2023_redacted.pdf" TargetMode="External"/><Relationship Id="rId8" Type="http://schemas.openxmlformats.org/officeDocument/2006/relationships/image" Target="media/image1.png"/><Relationship Id="rId51" Type="http://schemas.openxmlformats.org/officeDocument/2006/relationships/hyperlink" Target="https://bof.fire.ca.gov/media/epfpnupb/8-emc-2017-006-r-york-presentation_ada.pdf" TargetMode="External"/><Relationship Id="rId72" Type="http://schemas.openxmlformats.org/officeDocument/2006/relationships/hyperlink" Target="https://bof.fire.ca.gov/media/10115/effectiveness-monitoring-committee-charter-7120_ada.pdf" TargetMode="External"/><Relationship Id="rId93" Type="http://schemas.openxmlformats.org/officeDocument/2006/relationships/hyperlink" Target="https://gcc02.safelinks.protection.outlook.com/?url=https%3A%2F%2Fdatadryad.org%2Fstash%2Fdataset%2Fdoi%3A10.5061%2Fdryad.j0zpc86m8&amp;data=05%7C02%7CKristina.Wolf%40bof.ca.gov%7Cadc340f5f1db4a95f87c08dc8681db04%7C447a4ca05405454dad68c98a520261f8%7C1%7C0%7C638533139567132924%7CUnknown%7CTWFpbGZsb3d8eyJWIjoiMC4wLjAwMDAiLCJQIjoiV2luMzIiLCJBTiI6Ik1haWwiLCJXVCI6Mn0%3D%7C0%7C%7C%7C&amp;sdata=%2BvG5RBedYNOZMC938XPorV12fRCE6tMnqA51z6kZ1Kc%3D&amp;reserved=0" TargetMode="External"/><Relationship Id="rId98" Type="http://schemas.openxmlformats.org/officeDocument/2006/relationships/hyperlink" Target="https://bof.fire.ca.gov/media/ftfea1y3/emc-2018-003-alternative-meadow-restoration-report-rev1.pdf" TargetMode="External"/><Relationship Id="rId121" Type="http://schemas.openxmlformats.org/officeDocument/2006/relationships/hyperlink" Target="https://bof.fire.ca.gov/media/vl2mg1kv/emc-members-and-term-exp_webpage-2024-01.pdf" TargetMode="External"/><Relationship Id="rId142" Type="http://schemas.openxmlformats.org/officeDocument/2006/relationships/header" Target="header9.xm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yperlink" Target="https://bof.fire.ca.gov/media/gzjgxh1t/12-final-report-emc-2018-006-october-2023.pdf" TargetMode="External"/><Relationship Id="rId67" Type="http://schemas.openxmlformats.org/officeDocument/2006/relationships/hyperlink" Target="https://bof.fire.ca.gov/media/jrcjea1p/10-research-themes-and-critical-monitoring-questions-2024-tc-live-edits.pdf" TargetMode="External"/><Relationship Id="rId116" Type="http://schemas.openxmlformats.org/officeDocument/2006/relationships/hyperlink" Target="https://bof.fire.ca.gov/media/10115/effectiveness-monitoring-committee-charter-7120_ada.pdf" TargetMode="External"/><Relationship Id="rId137" Type="http://schemas.openxmlformats.org/officeDocument/2006/relationships/hyperlink" Target="https://bof.fire.ca.gov/media/fe1a0kpm/wissler-thesis-2021.pdf" TargetMode="External"/><Relationship Id="rId20" Type="http://schemas.openxmlformats.org/officeDocument/2006/relationships/header" Target="header1.xml"/><Relationship Id="rId41" Type="http://schemas.openxmlformats.org/officeDocument/2006/relationships/hyperlink" Target="https://gcc02.safelinks.protection.outlook.com/?url=https%3A%2F%2Fdatadryad.org%2Fstash%2Fdataset%2Fdoi%3A10.5061%2Fdryad.j0zpc86m8&amp;data=05%7C02%7CKristina.Wolf%40bof.ca.gov%7Cadc340f5f1db4a95f87c08dc8681db04%7C447a4ca05405454dad68c98a520261f8%7C1%7C0%7C638533139567132924%7CUnknown%7CTWFpbGZsb3d8eyJWIjoiMC4wLjAwMDAiLCJQIjoiV2luMzIiLCJBTiI6Ik1haWwiLCJXVCI6Mn0%3D%7C0%7C%7C%7C&amp;sdata=%2BvG5RBedYNOZMC938XPorV12fRCE6tMnqA51z6kZ1Kc%3D&amp;reserved=0" TargetMode="External"/><Relationship Id="rId62" Type="http://schemas.openxmlformats.org/officeDocument/2006/relationships/hyperlink" Target="https://bof.fire.ca.gov/media/o5xfm0sj/wissler-et-al-2022.pdf" TargetMode="External"/><Relationship Id="rId83" Type="http://schemas.openxmlformats.org/officeDocument/2006/relationships/hyperlink" Target="https://bof.fire.ca.gov/media/ifqhi0ua/04-nov-16-2023-emc-agenda-final.pdf" TargetMode="External"/><Relationship Id="rId88" Type="http://schemas.openxmlformats.org/officeDocument/2006/relationships/hyperlink" Target="https://bof.fire.ca.gov/media/zuwl1hrj/6-emc-2017-008-draft-cra-nov-2022.pdf" TargetMode="External"/><Relationship Id="rId111" Type="http://schemas.openxmlformats.org/officeDocument/2006/relationships/hyperlink" Target="https://bof.fire.ca.gov/media/iqkjg0j1/9-battles-emc-2017-007-presentation_ada.pdf" TargetMode="External"/><Relationship Id="rId132" Type="http://schemas.openxmlformats.org/officeDocument/2006/relationships/hyperlink" Target="https://bof.fire.ca.gov/media/b3npaufh/5-emc-2017-002-s-stanish-presentation_ada.pdf" TargetMode="External"/><Relationship Id="rId15" Type="http://schemas.openxmlformats.org/officeDocument/2006/relationships/diagramQuickStyle" Target="diagrams/quickStyle1.xml"/><Relationship Id="rId36" Type="http://schemas.openxmlformats.org/officeDocument/2006/relationships/hyperlink" Target="https://bof.fire.ca.gov/media/rgxlo5yr/final-report-dahlke-2021.pdf" TargetMode="External"/><Relationship Id="rId57" Type="http://schemas.openxmlformats.org/officeDocument/2006/relationships/hyperlink" Target="https://bof.fire.ca.gov/media/o5xfm0sj/wissler-et-al-2022.pdf" TargetMode="External"/><Relationship Id="rId106" Type="http://schemas.openxmlformats.org/officeDocument/2006/relationships/hyperlink" Target="https://bof.fire.ca.gov/media/o5xfm0sj/wissler-et-al-2022.pdf" TargetMode="External"/><Relationship Id="rId127" Type="http://schemas.openxmlformats.org/officeDocument/2006/relationships/hyperlink" Target="https://wildlife.onlinelibrary.wiley.com/doi/pdfdirect/10.1002/wsb.1500" TargetMode="External"/><Relationship Id="rId10" Type="http://schemas.openxmlformats.org/officeDocument/2006/relationships/hyperlink" Target="https://bof.fire.ca.gov/media/10115/effectiveness-monitoring-committee-charter-7120_ada.pdf" TargetMode="External"/><Relationship Id="rId31" Type="http://schemas.openxmlformats.org/officeDocument/2006/relationships/hyperlink" Target="https://bof.fire.ca.gov/media/x3tinzr5/5-emc-2023-002-sig-redacted_ada.pdf" TargetMode="External"/><Relationship Id="rId52" Type="http://schemas.openxmlformats.org/officeDocument/2006/relationships/hyperlink" Target="https://bof.fire.ca.gov/media/epfpnupb/8-emc-2017-006-r-york-presentation_ada.pdf" TargetMode="External"/><Relationship Id="rId73" Type="http://schemas.openxmlformats.org/officeDocument/2006/relationships/hyperlink" Target="https://bof.fire.ca.gov/media/vl2mg1kv/emc-members-and-term-exp_webpage.pdf" TargetMode="External"/><Relationship Id="rId78" Type="http://schemas.openxmlformats.org/officeDocument/2006/relationships/hyperlink" Target="https://bof.fire.ca.gov/media/o5xfm0sj/wissler-et-al-2022.pdf" TargetMode="External"/><Relationship Id="rId94" Type="http://schemas.openxmlformats.org/officeDocument/2006/relationships/hyperlink" Target="https://datadryad.org/stash/dataset/doi:10.5061/dryad.j0zpc86m8" TargetMode="External"/><Relationship Id="rId99" Type="http://schemas.openxmlformats.org/officeDocument/2006/relationships/hyperlink" Target="https://bof.fire.ca.gov/media/gzjgxh1t/12-final-report-emc-2018-006-october-2023.pdf" TargetMode="External"/><Relationship Id="rId101" Type="http://schemas.openxmlformats.org/officeDocument/2006/relationships/hyperlink" Target="https://bof.fire.ca.gov/media/fe1a0kpm/wissler-thesis-2021.pdf" TargetMode="External"/><Relationship Id="rId122" Type="http://schemas.openxmlformats.org/officeDocument/2006/relationships/hyperlink" Target="https://bof.fire.ca.gov/media/y3kfq140/research-themes-and-critical-monitoring-questions-final_ada.pdf"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footer" Target="footer2.xml"/><Relationship Id="rId47" Type="http://schemas.openxmlformats.org/officeDocument/2006/relationships/hyperlink" Target="https://bof.fire.ca.gov/media/xytg3gqg/9-nicholas-thesis-nov-2022.pdf" TargetMode="External"/><Relationship Id="rId68" Type="http://schemas.openxmlformats.org/officeDocument/2006/relationships/hyperlink" Target="https://bof.fire.ca.gov/media/nmfbkuub/research-themes-and-critical-monitoring-questions.pdf" TargetMode="External"/><Relationship Id="rId89" Type="http://schemas.openxmlformats.org/officeDocument/2006/relationships/hyperlink" Target="https://bof.fire.ca.gov/media/lodjzhbs/5-flores-et-al-forest-pathology-2023_ada.pdf" TargetMode="External"/><Relationship Id="rId112" Type="http://schemas.openxmlformats.org/officeDocument/2006/relationships/hyperlink" Target="https://bof.fire.ca.gov/media/gzjgxh1t/12-final-report-emc-2018-006-october-2023.pdf" TargetMode="External"/><Relationship Id="rId133" Type="http://schemas.openxmlformats.org/officeDocument/2006/relationships/hyperlink" Target="https://bof.fire.ca.gov/media/ftfea1y3/emc-2018-003-alternative-meadow-restoration-report-rev1.pdf" TargetMode="External"/><Relationship Id="rId16"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s://bof.fire.ca.gov/media/x3tinzr5/5-emc-2023-002-sig-redacted_ada.pdf" TargetMode="External"/><Relationship Id="rId2" Type="http://schemas.openxmlformats.org/officeDocument/2006/relationships/hyperlink" Target="https://bof.fire.ca.gov/media/z5tjp0qu/5-emc-2023-003-osu-redacted_ada.pdf" TargetMode="External"/><Relationship Id="rId1" Type="http://schemas.openxmlformats.org/officeDocument/2006/relationships/hyperlink" Target="https://bof.fire.ca.gov/board-committees/effectiveness-monitoring-committee/" TargetMode="External"/><Relationship Id="rId5" Type="http://schemas.openxmlformats.org/officeDocument/2006/relationships/hyperlink" Target="https://bof.fire.ca.gov/media/xuflfyg1/boggs-mtn-dsf-field-tour-nov-16-flyer_ada.pdf" TargetMode="External"/><Relationship Id="rId4" Type="http://schemas.openxmlformats.org/officeDocument/2006/relationships/hyperlink" Target="https://bof.fire.ca.gov/media/ifqhi0ua/04-nov-16-2023-emc-agenda-final.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6B357-6FBB-459E-8280-49C88C82B430}"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n-US"/>
        </a:p>
      </dgm:t>
    </dgm:pt>
    <dgm:pt modelId="{4F748FCC-9D48-4EDE-84F1-90F0F25A94E0}">
      <dgm:prSet phldrT="[Text]" custT="1"/>
      <dgm:spPr/>
      <dgm:t>
        <a:bodyPr/>
        <a:lstStyle/>
        <a:p>
          <a:r>
            <a:rPr lang="en-US" sz="1500" b="1">
              <a:solidFill>
                <a:sysClr val="windowText" lastClr="000000"/>
              </a:solidFill>
            </a:rPr>
            <a:t>Winter '22/23 </a:t>
          </a:r>
          <a:r>
            <a:rPr lang="en-US" sz="1700" b="1">
              <a:solidFill>
                <a:sysClr val="windowText" lastClr="000000"/>
              </a:solidFill>
            </a:rPr>
            <a:t>    </a:t>
          </a:r>
          <a:r>
            <a:rPr lang="en-US" sz="1400" b="1" i="1">
              <a:solidFill>
                <a:sysClr val="windowText" lastClr="000000"/>
              </a:solidFill>
            </a:rPr>
            <a:t>Dec-Feb</a:t>
          </a:r>
        </a:p>
      </dgm:t>
    </dgm:pt>
    <dgm:pt modelId="{EACE0758-BDC4-4942-9DA6-45FF016E93F8}" type="parTrans" cxnId="{05F81EE9-AA44-42A4-9004-D28BE66D718D}">
      <dgm:prSet/>
      <dgm:spPr/>
      <dgm:t>
        <a:bodyPr/>
        <a:lstStyle/>
        <a:p>
          <a:endParaRPr lang="en-US">
            <a:solidFill>
              <a:sysClr val="windowText" lastClr="000000"/>
            </a:solidFill>
          </a:endParaRPr>
        </a:p>
      </dgm:t>
    </dgm:pt>
    <dgm:pt modelId="{709EC0CC-381B-411F-A5D0-DB24D90CC62A}" type="sibTrans" cxnId="{05F81EE9-AA44-42A4-9004-D28BE66D718D}">
      <dgm:prSet/>
      <dgm:spPr/>
      <dgm:t>
        <a:bodyPr/>
        <a:lstStyle/>
        <a:p>
          <a:endParaRPr lang="en-US">
            <a:solidFill>
              <a:sysClr val="windowText" lastClr="000000"/>
            </a:solidFill>
          </a:endParaRPr>
        </a:p>
      </dgm:t>
    </dgm:pt>
    <dgm:pt modelId="{A4F291F4-38D3-42F6-851B-EDA980653957}">
      <dgm:prSet phldrT="[Text]" custT="1"/>
      <dgm:spPr/>
      <dgm:t>
        <a:bodyPr/>
        <a:lstStyle/>
        <a:p>
          <a:r>
            <a:rPr lang="en-US" sz="1500" b="1">
              <a:solidFill>
                <a:sysClr val="windowText" lastClr="000000"/>
              </a:solidFill>
            </a:rPr>
            <a:t>Spring '24</a:t>
          </a:r>
          <a:r>
            <a:rPr lang="en-US" sz="2000" b="1">
              <a:solidFill>
                <a:sysClr val="windowText" lastClr="000000"/>
              </a:solidFill>
            </a:rPr>
            <a:t> </a:t>
          </a:r>
          <a:r>
            <a:rPr lang="en-US" sz="1800" b="1">
              <a:solidFill>
                <a:sysClr val="windowText" lastClr="000000"/>
              </a:solidFill>
            </a:rPr>
            <a:t>  </a:t>
          </a:r>
          <a:r>
            <a:rPr lang="en-US" sz="1600" b="1">
              <a:solidFill>
                <a:sysClr val="windowText" lastClr="000000"/>
              </a:solidFill>
            </a:rPr>
            <a:t> </a:t>
          </a:r>
          <a:r>
            <a:rPr lang="en-US" sz="1400" b="1" i="1">
              <a:solidFill>
                <a:sysClr val="windowText" lastClr="000000"/>
              </a:solidFill>
            </a:rPr>
            <a:t>Mar-May</a:t>
          </a:r>
          <a:endParaRPr lang="en-US" sz="1400">
            <a:solidFill>
              <a:sysClr val="windowText" lastClr="000000"/>
            </a:solidFill>
          </a:endParaRPr>
        </a:p>
      </dgm:t>
    </dgm:pt>
    <dgm:pt modelId="{12536E61-4100-469F-B086-5B9C176E1ECA}" type="parTrans" cxnId="{A8D031E0-3A4F-431D-AC40-DB511A0D7194}">
      <dgm:prSet/>
      <dgm:spPr/>
      <dgm:t>
        <a:bodyPr/>
        <a:lstStyle/>
        <a:p>
          <a:endParaRPr lang="en-US">
            <a:solidFill>
              <a:sysClr val="windowText" lastClr="000000"/>
            </a:solidFill>
          </a:endParaRPr>
        </a:p>
      </dgm:t>
    </dgm:pt>
    <dgm:pt modelId="{1BE21448-5B3F-4E2D-826C-A48F53B3737E}" type="sibTrans" cxnId="{A8D031E0-3A4F-431D-AC40-DB511A0D7194}">
      <dgm:prSet/>
      <dgm:spPr/>
      <dgm:t>
        <a:bodyPr/>
        <a:lstStyle/>
        <a:p>
          <a:endParaRPr lang="en-US">
            <a:solidFill>
              <a:sysClr val="windowText" lastClr="000000"/>
            </a:solidFill>
          </a:endParaRPr>
        </a:p>
      </dgm:t>
    </dgm:pt>
    <dgm:pt modelId="{F4B8AA6E-08DF-4924-8601-E83939400052}">
      <dgm:prSet phldrT="[Text]" custT="1"/>
      <dgm:spPr/>
      <dgm:t>
        <a:bodyPr/>
        <a:lstStyle/>
        <a:p>
          <a:r>
            <a:rPr lang="en-US" sz="1300" b="1">
              <a:solidFill>
                <a:sysClr val="windowText" lastClr="000000"/>
              </a:solidFill>
            </a:rPr>
            <a:t>RFP released </a:t>
          </a:r>
          <a:r>
            <a:rPr lang="en-US" sz="1300" b="1" u="none">
              <a:solidFill>
                <a:sysClr val="windowText" lastClr="000000"/>
              </a:solidFill>
            </a:rPr>
            <a:t>for </a:t>
          </a:r>
          <a:r>
            <a:rPr lang="en-US" sz="1300" b="1" u="sng">
              <a:solidFill>
                <a:sysClr val="windowText" lastClr="000000"/>
              </a:solidFill>
            </a:rPr>
            <a:t>upcoming Fiscal Year</a:t>
          </a:r>
          <a:r>
            <a:rPr lang="en-US" sz="1300" b="1">
              <a:solidFill>
                <a:sysClr val="windowText" lastClr="000000"/>
              </a:solidFill>
            </a:rPr>
            <a:t> </a:t>
          </a:r>
          <a:r>
            <a:rPr lang="en-US" sz="1300" b="1" i="1">
              <a:solidFill>
                <a:sysClr val="windowText" lastClr="000000"/>
              </a:solidFill>
            </a:rPr>
            <a:t>(Mar)</a:t>
          </a:r>
        </a:p>
      </dgm:t>
    </dgm:pt>
    <dgm:pt modelId="{FD1A0575-2CCA-42DE-9241-6FB6F97D6A33}" type="parTrans" cxnId="{9F62E2B7-C340-414A-BE06-8A87E5311DB2}">
      <dgm:prSet/>
      <dgm:spPr/>
      <dgm:t>
        <a:bodyPr/>
        <a:lstStyle/>
        <a:p>
          <a:endParaRPr lang="en-US">
            <a:solidFill>
              <a:sysClr val="windowText" lastClr="000000"/>
            </a:solidFill>
          </a:endParaRPr>
        </a:p>
      </dgm:t>
    </dgm:pt>
    <dgm:pt modelId="{CCC63AD5-D525-4A28-820A-4010C1C694C0}" type="sibTrans" cxnId="{9F62E2B7-C340-414A-BE06-8A87E5311DB2}">
      <dgm:prSet/>
      <dgm:spPr/>
      <dgm:t>
        <a:bodyPr/>
        <a:lstStyle/>
        <a:p>
          <a:endParaRPr lang="en-US">
            <a:solidFill>
              <a:sysClr val="windowText" lastClr="000000"/>
            </a:solidFill>
          </a:endParaRPr>
        </a:p>
      </dgm:t>
    </dgm:pt>
    <dgm:pt modelId="{A038FB98-F9CE-4C23-A877-EC8BC021ACBE}">
      <dgm:prSet phldrT="[Text]" custT="1"/>
      <dgm:spPr/>
      <dgm:t>
        <a:bodyPr/>
        <a:lstStyle/>
        <a:p>
          <a:r>
            <a:rPr lang="en-US" sz="1300" b="1">
              <a:solidFill>
                <a:sysClr val="windowText" lastClr="000000"/>
              </a:solidFill>
            </a:rPr>
            <a:t>Initial Concept Proposals due </a:t>
          </a:r>
          <a:r>
            <a:rPr lang="en-US" sz="1300" b="1" i="1">
              <a:solidFill>
                <a:sysClr val="windowText" lastClr="000000"/>
              </a:solidFill>
            </a:rPr>
            <a:t>(Apr)</a:t>
          </a:r>
        </a:p>
      </dgm:t>
    </dgm:pt>
    <dgm:pt modelId="{0831F74D-C457-46BB-A630-DA03FFF8657F}" type="parTrans" cxnId="{C83CC332-E3AA-4947-8E10-C9276C5B7B2B}">
      <dgm:prSet/>
      <dgm:spPr/>
      <dgm:t>
        <a:bodyPr/>
        <a:lstStyle/>
        <a:p>
          <a:endParaRPr lang="en-US">
            <a:solidFill>
              <a:sysClr val="windowText" lastClr="000000"/>
            </a:solidFill>
          </a:endParaRPr>
        </a:p>
      </dgm:t>
    </dgm:pt>
    <dgm:pt modelId="{5D54A405-1EEE-4C43-9B37-F460E55CA2AA}" type="sibTrans" cxnId="{C83CC332-E3AA-4947-8E10-C9276C5B7B2B}">
      <dgm:prSet/>
      <dgm:spPr/>
      <dgm:t>
        <a:bodyPr/>
        <a:lstStyle/>
        <a:p>
          <a:endParaRPr lang="en-US">
            <a:solidFill>
              <a:sysClr val="windowText" lastClr="000000"/>
            </a:solidFill>
          </a:endParaRPr>
        </a:p>
      </dgm:t>
    </dgm:pt>
    <dgm:pt modelId="{00F6B563-230E-49B3-AD0C-2A35A294E8B2}">
      <dgm:prSet phldrT="[Text]" custT="1"/>
      <dgm:spPr/>
      <dgm:t>
        <a:bodyPr/>
        <a:lstStyle/>
        <a:p>
          <a:r>
            <a:rPr lang="en-US" sz="1500" b="1">
              <a:solidFill>
                <a:sysClr val="windowText" lastClr="000000"/>
              </a:solidFill>
            </a:rPr>
            <a:t>Summer '24</a:t>
          </a:r>
          <a:r>
            <a:rPr lang="en-US" sz="2300" b="1">
              <a:solidFill>
                <a:sysClr val="windowText" lastClr="000000"/>
              </a:solidFill>
            </a:rPr>
            <a:t> </a:t>
          </a:r>
          <a:r>
            <a:rPr lang="en-US" sz="1400" b="1" i="1">
              <a:solidFill>
                <a:sysClr val="windowText" lastClr="000000"/>
              </a:solidFill>
            </a:rPr>
            <a:t>Jun-Aug</a:t>
          </a:r>
        </a:p>
      </dgm:t>
    </dgm:pt>
    <dgm:pt modelId="{AF386E35-C4CF-4D6D-952A-9CC71148096B}" type="parTrans" cxnId="{26E09296-5D50-490A-821F-E108C4C1F2EF}">
      <dgm:prSet/>
      <dgm:spPr/>
      <dgm:t>
        <a:bodyPr/>
        <a:lstStyle/>
        <a:p>
          <a:endParaRPr lang="en-US">
            <a:solidFill>
              <a:sysClr val="windowText" lastClr="000000"/>
            </a:solidFill>
          </a:endParaRPr>
        </a:p>
      </dgm:t>
    </dgm:pt>
    <dgm:pt modelId="{5CDEBB55-BDE0-41F1-959C-82F21FCBF867}" type="sibTrans" cxnId="{26E09296-5D50-490A-821F-E108C4C1F2EF}">
      <dgm:prSet/>
      <dgm:spPr/>
      <dgm:t>
        <a:bodyPr/>
        <a:lstStyle/>
        <a:p>
          <a:endParaRPr lang="en-US">
            <a:solidFill>
              <a:sysClr val="windowText" lastClr="000000"/>
            </a:solidFill>
          </a:endParaRPr>
        </a:p>
      </dgm:t>
    </dgm:pt>
    <dgm:pt modelId="{EC7A26E8-EEA6-417A-B7A0-70A03F103AD3}">
      <dgm:prSet phldrT="[Text]" custT="1"/>
      <dgm:spPr/>
      <dgm:t>
        <a:bodyPr/>
        <a:lstStyle/>
        <a:p>
          <a:r>
            <a:rPr lang="en-US" sz="1300" b="1">
              <a:solidFill>
                <a:sysClr val="windowText" lastClr="000000"/>
              </a:solidFill>
            </a:rPr>
            <a:t>Full Project Proposals requested </a:t>
          </a:r>
          <a:r>
            <a:rPr lang="en-US" sz="1300" b="1" i="1">
              <a:solidFill>
                <a:sysClr val="windowText" lastClr="000000"/>
              </a:solidFill>
            </a:rPr>
            <a:t>(Jun</a:t>
          </a:r>
          <a:r>
            <a:rPr lang="en-US" sz="1300" b="1">
              <a:solidFill>
                <a:sysClr val="windowText" lastClr="000000"/>
              </a:solidFill>
            </a:rPr>
            <a:t>)</a:t>
          </a:r>
          <a:endParaRPr lang="en-US" sz="1300" b="1" i="1">
            <a:solidFill>
              <a:sysClr val="windowText" lastClr="000000"/>
            </a:solidFill>
          </a:endParaRPr>
        </a:p>
      </dgm:t>
    </dgm:pt>
    <dgm:pt modelId="{EEE7EA0E-B10C-4DF5-B31F-9152CE6C2F7A}" type="parTrans" cxnId="{8BE6634C-7BCD-41EF-8331-9AD6CA2F931C}">
      <dgm:prSet/>
      <dgm:spPr/>
      <dgm:t>
        <a:bodyPr/>
        <a:lstStyle/>
        <a:p>
          <a:endParaRPr lang="en-US">
            <a:solidFill>
              <a:sysClr val="windowText" lastClr="000000"/>
            </a:solidFill>
          </a:endParaRPr>
        </a:p>
      </dgm:t>
    </dgm:pt>
    <dgm:pt modelId="{E1D6A3CB-DE5B-45F6-A3BB-E747A2BA502E}" type="sibTrans" cxnId="{8BE6634C-7BCD-41EF-8331-9AD6CA2F931C}">
      <dgm:prSet/>
      <dgm:spPr/>
      <dgm:t>
        <a:bodyPr/>
        <a:lstStyle/>
        <a:p>
          <a:endParaRPr lang="en-US">
            <a:solidFill>
              <a:sysClr val="windowText" lastClr="000000"/>
            </a:solidFill>
          </a:endParaRPr>
        </a:p>
      </dgm:t>
    </dgm:pt>
    <dgm:pt modelId="{B2AAE8B9-3494-4FED-8A37-5585C3B1221B}">
      <dgm:prSet phldrT="[Text]" custT="1"/>
      <dgm:spPr/>
      <dgm:t>
        <a:bodyPr/>
        <a:lstStyle/>
        <a:p>
          <a:r>
            <a:rPr lang="en-US" sz="1300" b="1">
              <a:solidFill>
                <a:sysClr val="windowText" lastClr="000000"/>
              </a:solidFill>
            </a:rPr>
            <a:t>State Budget funds allocated </a:t>
          </a:r>
          <a:r>
            <a:rPr lang="en-US" sz="1300" b="1" i="1">
              <a:solidFill>
                <a:sysClr val="windowText" lastClr="000000"/>
              </a:solidFill>
            </a:rPr>
            <a:t>(Jul 1</a:t>
          </a:r>
          <a:r>
            <a:rPr lang="en-US" sz="1300" b="1">
              <a:solidFill>
                <a:sysClr val="windowText" lastClr="000000"/>
              </a:solidFill>
            </a:rPr>
            <a:t>) - </a:t>
          </a:r>
          <a:r>
            <a:rPr lang="en-US" sz="1300" b="1" u="sng">
              <a:solidFill>
                <a:sysClr val="windowText" lastClr="000000"/>
              </a:solidFill>
            </a:rPr>
            <a:t>Fiscal Year Begins</a:t>
          </a:r>
          <a:endParaRPr lang="en-US" sz="1300" b="1" i="1" u="sng">
            <a:solidFill>
              <a:sysClr val="windowText" lastClr="000000"/>
            </a:solidFill>
          </a:endParaRPr>
        </a:p>
      </dgm:t>
    </dgm:pt>
    <dgm:pt modelId="{824383FD-2D92-47F4-BE64-59B113DA6A0F}" type="parTrans" cxnId="{E8F814C3-E84A-43B0-BBA6-174A1EF583C3}">
      <dgm:prSet/>
      <dgm:spPr/>
      <dgm:t>
        <a:bodyPr/>
        <a:lstStyle/>
        <a:p>
          <a:endParaRPr lang="en-US">
            <a:solidFill>
              <a:sysClr val="windowText" lastClr="000000"/>
            </a:solidFill>
          </a:endParaRPr>
        </a:p>
      </dgm:t>
    </dgm:pt>
    <dgm:pt modelId="{80587187-7778-41A3-BE38-C347A073039F}" type="sibTrans" cxnId="{E8F814C3-E84A-43B0-BBA6-174A1EF583C3}">
      <dgm:prSet/>
      <dgm:spPr/>
      <dgm:t>
        <a:bodyPr/>
        <a:lstStyle/>
        <a:p>
          <a:endParaRPr lang="en-US">
            <a:solidFill>
              <a:sysClr val="windowText" lastClr="000000"/>
            </a:solidFill>
          </a:endParaRPr>
        </a:p>
      </dgm:t>
    </dgm:pt>
    <dgm:pt modelId="{749A4E67-14AE-4B09-BC91-6DC200672C63}">
      <dgm:prSet phldrT="[Text]" custT="1"/>
      <dgm:spPr/>
      <dgm:t>
        <a:bodyPr/>
        <a:lstStyle/>
        <a:p>
          <a:r>
            <a:rPr lang="en-US" sz="1300" b="1">
              <a:solidFill>
                <a:sysClr val="windowText" lastClr="000000"/>
              </a:solidFill>
            </a:rPr>
            <a:t>Full Project Proposals reviewed and ranked (</a:t>
          </a:r>
          <a:r>
            <a:rPr lang="en-US" sz="1300" b="1" i="1">
              <a:solidFill>
                <a:sysClr val="windowText" lastClr="000000"/>
              </a:solidFill>
            </a:rPr>
            <a:t>Sep)</a:t>
          </a:r>
          <a:endParaRPr lang="en-US" sz="1300" b="1">
            <a:solidFill>
              <a:sysClr val="windowText" lastClr="000000"/>
            </a:solidFill>
          </a:endParaRPr>
        </a:p>
      </dgm:t>
    </dgm:pt>
    <dgm:pt modelId="{83BA0197-5283-4554-835E-FBD7E8AE66F8}" type="parTrans" cxnId="{5C0DE91E-EC07-4E76-AC36-43683359A9BD}">
      <dgm:prSet/>
      <dgm:spPr/>
      <dgm:t>
        <a:bodyPr/>
        <a:lstStyle/>
        <a:p>
          <a:endParaRPr lang="en-US">
            <a:solidFill>
              <a:sysClr val="windowText" lastClr="000000"/>
            </a:solidFill>
          </a:endParaRPr>
        </a:p>
      </dgm:t>
    </dgm:pt>
    <dgm:pt modelId="{464EC1DD-EBA7-42B1-AE8E-071734029262}" type="sibTrans" cxnId="{5C0DE91E-EC07-4E76-AC36-43683359A9BD}">
      <dgm:prSet/>
      <dgm:spPr/>
      <dgm:t>
        <a:bodyPr/>
        <a:lstStyle/>
        <a:p>
          <a:endParaRPr lang="en-US">
            <a:solidFill>
              <a:sysClr val="windowText" lastClr="000000"/>
            </a:solidFill>
          </a:endParaRPr>
        </a:p>
      </dgm:t>
    </dgm:pt>
    <dgm:pt modelId="{F0A6F4E1-67AE-4BBA-BA99-FFB39E574924}">
      <dgm:prSet phldrT="[Text]" custT="1"/>
      <dgm:spPr/>
      <dgm:t>
        <a:bodyPr/>
        <a:lstStyle/>
        <a:p>
          <a:r>
            <a:rPr lang="en-US" sz="1500" b="1">
              <a:solidFill>
                <a:sysClr val="windowText" lastClr="000000"/>
              </a:solidFill>
            </a:rPr>
            <a:t>Fall '24 </a:t>
          </a:r>
          <a:r>
            <a:rPr lang="en-US" sz="2000" b="1">
              <a:solidFill>
                <a:sysClr val="windowText" lastClr="000000"/>
              </a:solidFill>
            </a:rPr>
            <a:t>      </a:t>
          </a:r>
          <a:r>
            <a:rPr lang="en-US" sz="1400" b="1" i="1">
              <a:solidFill>
                <a:sysClr val="windowText" lastClr="000000"/>
              </a:solidFill>
            </a:rPr>
            <a:t>Sep-Nov</a:t>
          </a:r>
          <a:endParaRPr lang="en-US" sz="1400">
            <a:solidFill>
              <a:sysClr val="windowText" lastClr="000000"/>
            </a:solidFill>
          </a:endParaRPr>
        </a:p>
      </dgm:t>
    </dgm:pt>
    <dgm:pt modelId="{2919F3D2-6F5A-4E41-A1B3-577357BA5809}" type="parTrans" cxnId="{377598EE-2831-4BC8-AF77-A5AA804553FD}">
      <dgm:prSet/>
      <dgm:spPr/>
      <dgm:t>
        <a:bodyPr/>
        <a:lstStyle/>
        <a:p>
          <a:endParaRPr lang="en-US">
            <a:solidFill>
              <a:sysClr val="windowText" lastClr="000000"/>
            </a:solidFill>
          </a:endParaRPr>
        </a:p>
      </dgm:t>
    </dgm:pt>
    <dgm:pt modelId="{46BD32B6-A811-41BB-B984-1163DFA09CAE}" type="sibTrans" cxnId="{377598EE-2831-4BC8-AF77-A5AA804553FD}">
      <dgm:prSet/>
      <dgm:spPr/>
      <dgm:t>
        <a:bodyPr/>
        <a:lstStyle/>
        <a:p>
          <a:endParaRPr lang="en-US">
            <a:solidFill>
              <a:sysClr val="windowText" lastClr="000000"/>
            </a:solidFill>
          </a:endParaRPr>
        </a:p>
      </dgm:t>
    </dgm:pt>
    <dgm:pt modelId="{65D30EA4-2431-4CE5-8913-5EC6F4B0240D}">
      <dgm:prSet phldrT="[Text]" custT="1"/>
      <dgm:spPr/>
      <dgm:t>
        <a:bodyPr/>
        <a:lstStyle/>
        <a:p>
          <a:r>
            <a:rPr lang="en-US" sz="1300" b="1">
              <a:solidFill>
                <a:sysClr val="windowText" lastClr="000000"/>
              </a:solidFill>
            </a:rPr>
            <a:t>Priority Critical Monitoring Questions identified</a:t>
          </a:r>
        </a:p>
      </dgm:t>
    </dgm:pt>
    <dgm:pt modelId="{B7A7748D-87A4-41BA-90AB-4B09F9F70C08}" type="parTrans" cxnId="{B1747FCE-FC21-459C-9009-EC17913A6436}">
      <dgm:prSet/>
      <dgm:spPr/>
      <dgm:t>
        <a:bodyPr/>
        <a:lstStyle/>
        <a:p>
          <a:endParaRPr lang="en-US"/>
        </a:p>
      </dgm:t>
    </dgm:pt>
    <dgm:pt modelId="{80944511-7166-430B-88E8-057CCBA6F3E9}" type="sibTrans" cxnId="{B1747FCE-FC21-459C-9009-EC17913A6436}">
      <dgm:prSet/>
      <dgm:spPr/>
      <dgm:t>
        <a:bodyPr/>
        <a:lstStyle/>
        <a:p>
          <a:endParaRPr lang="en-US"/>
        </a:p>
      </dgm:t>
    </dgm:pt>
    <dgm:pt modelId="{D7D7E556-1847-4A8A-8F17-5F31B8A7D1AA}">
      <dgm:prSet phldrT="[Text]" custT="1"/>
      <dgm:spPr/>
      <dgm:t>
        <a:bodyPr/>
        <a:lstStyle/>
        <a:p>
          <a:r>
            <a:rPr lang="en-US" sz="1300" b="1" i="0">
              <a:solidFill>
                <a:sysClr val="windowText" lastClr="000000"/>
              </a:solidFill>
            </a:rPr>
            <a:t>Initial Concept Proposals</a:t>
          </a:r>
          <a:r>
            <a:rPr lang="en-US" sz="1300" b="1" i="1">
              <a:solidFill>
                <a:sysClr val="windowText" lastClr="000000"/>
              </a:solidFill>
            </a:rPr>
            <a:t> </a:t>
          </a:r>
          <a:r>
            <a:rPr lang="en-US" sz="1300" b="1" i="0">
              <a:solidFill>
                <a:sysClr val="windowText" lastClr="000000"/>
              </a:solidFill>
            </a:rPr>
            <a:t>reviewed </a:t>
          </a:r>
          <a:r>
            <a:rPr lang="en-US" sz="1300" b="1" i="1">
              <a:solidFill>
                <a:sysClr val="windowText" lastClr="000000"/>
              </a:solidFill>
            </a:rPr>
            <a:t>(May)</a:t>
          </a:r>
        </a:p>
      </dgm:t>
    </dgm:pt>
    <dgm:pt modelId="{20E71653-AF47-4320-89F9-52A9630653D4}" type="parTrans" cxnId="{CA588ED4-1365-4ACC-9F0E-336D3C845B33}">
      <dgm:prSet/>
      <dgm:spPr/>
      <dgm:t>
        <a:bodyPr/>
        <a:lstStyle/>
        <a:p>
          <a:endParaRPr lang="en-US"/>
        </a:p>
      </dgm:t>
    </dgm:pt>
    <dgm:pt modelId="{7A103B57-B8B0-4A5D-83C2-0190BAC2C865}" type="sibTrans" cxnId="{CA588ED4-1365-4ACC-9F0E-336D3C845B33}">
      <dgm:prSet/>
      <dgm:spPr/>
      <dgm:t>
        <a:bodyPr/>
        <a:lstStyle/>
        <a:p>
          <a:endParaRPr lang="en-US"/>
        </a:p>
      </dgm:t>
    </dgm:pt>
    <dgm:pt modelId="{5080483E-E5E3-4615-A2FC-9E2CBF3E0455}">
      <dgm:prSet phldrT="[Text]" custT="1"/>
      <dgm:spPr/>
      <dgm:t>
        <a:bodyPr/>
        <a:lstStyle/>
        <a:p>
          <a:r>
            <a:rPr lang="en-US" sz="1300" b="1" i="0">
              <a:solidFill>
                <a:sysClr val="windowText" lastClr="000000"/>
              </a:solidFill>
            </a:rPr>
            <a:t>Full Project Proposals due</a:t>
          </a:r>
          <a:r>
            <a:rPr lang="en-US" sz="1300" b="1" i="1">
              <a:solidFill>
                <a:sysClr val="windowText" lastClr="000000"/>
              </a:solidFill>
            </a:rPr>
            <a:t> (Jul)</a:t>
          </a:r>
        </a:p>
      </dgm:t>
    </dgm:pt>
    <dgm:pt modelId="{11B68E2A-FC60-4F84-A2FF-B6B132FA41BF}" type="parTrans" cxnId="{051C87E1-7A1A-4370-91B7-94CD32ED5DC2}">
      <dgm:prSet/>
      <dgm:spPr/>
      <dgm:t>
        <a:bodyPr/>
        <a:lstStyle/>
        <a:p>
          <a:endParaRPr lang="en-US"/>
        </a:p>
      </dgm:t>
    </dgm:pt>
    <dgm:pt modelId="{01629A5B-9A78-4B5A-BFCE-4BE9A81D5EF4}" type="sibTrans" cxnId="{051C87E1-7A1A-4370-91B7-94CD32ED5DC2}">
      <dgm:prSet/>
      <dgm:spPr/>
      <dgm:t>
        <a:bodyPr/>
        <a:lstStyle/>
        <a:p>
          <a:endParaRPr lang="en-US"/>
        </a:p>
      </dgm:t>
    </dgm:pt>
    <dgm:pt modelId="{A3B1958A-0309-456E-B194-045E9A17067E}">
      <dgm:prSet phldrT="[Text]" custT="1"/>
      <dgm:spPr/>
      <dgm:t>
        <a:bodyPr/>
        <a:lstStyle/>
        <a:p>
          <a:r>
            <a:rPr lang="en-US" sz="1300" b="1">
              <a:solidFill>
                <a:sysClr val="windowText" lastClr="000000"/>
              </a:solidFill>
            </a:rPr>
            <a:t>Funding recommendations made to the Board (</a:t>
          </a:r>
          <a:r>
            <a:rPr lang="en-US" sz="1300" b="1" i="1">
              <a:solidFill>
                <a:sysClr val="windowText" lastClr="000000"/>
              </a:solidFill>
            </a:rPr>
            <a:t>Oct)</a:t>
          </a:r>
          <a:endParaRPr lang="en-US" sz="1300" b="1">
            <a:solidFill>
              <a:sysClr val="windowText" lastClr="000000"/>
            </a:solidFill>
          </a:endParaRPr>
        </a:p>
      </dgm:t>
    </dgm:pt>
    <dgm:pt modelId="{7C25A8E9-306A-4381-BD82-155DFAC5A324}" type="parTrans" cxnId="{25B3BF35-FCA0-4066-92BD-0CD51D5923C8}">
      <dgm:prSet/>
      <dgm:spPr/>
      <dgm:t>
        <a:bodyPr/>
        <a:lstStyle/>
        <a:p>
          <a:endParaRPr lang="en-US"/>
        </a:p>
      </dgm:t>
    </dgm:pt>
    <dgm:pt modelId="{5CD26622-2AA8-472F-A3C2-30517BEC56B0}" type="sibTrans" cxnId="{25B3BF35-FCA0-4066-92BD-0CD51D5923C8}">
      <dgm:prSet/>
      <dgm:spPr/>
      <dgm:t>
        <a:bodyPr/>
        <a:lstStyle/>
        <a:p>
          <a:endParaRPr lang="en-US"/>
        </a:p>
      </dgm:t>
    </dgm:pt>
    <dgm:pt modelId="{2ECB0712-0D01-4638-A4C9-2BD18E51AC09}">
      <dgm:prSet phldrT="[Text]" custT="1"/>
      <dgm:spPr/>
      <dgm:t>
        <a:bodyPr/>
        <a:lstStyle/>
        <a:p>
          <a:r>
            <a:rPr lang="en-US" sz="1300" b="1">
              <a:solidFill>
                <a:sysClr val="windowText" lastClr="000000"/>
              </a:solidFill>
            </a:rPr>
            <a:t>Grants developed (</a:t>
          </a:r>
          <a:r>
            <a:rPr lang="en-US" sz="1300" b="1" i="1">
              <a:solidFill>
                <a:sysClr val="windowText" lastClr="000000"/>
              </a:solidFill>
            </a:rPr>
            <a:t>Nov into winter</a:t>
          </a:r>
          <a:r>
            <a:rPr lang="en-US" sz="1300" b="1">
              <a:solidFill>
                <a:sysClr val="windowText" lastClr="000000"/>
              </a:solidFill>
            </a:rPr>
            <a:t>)</a:t>
          </a:r>
        </a:p>
      </dgm:t>
    </dgm:pt>
    <dgm:pt modelId="{FB4E971D-CA14-47C7-8612-4D5610878754}" type="parTrans" cxnId="{49A78C13-6FF7-4473-92A4-1B6419AA7481}">
      <dgm:prSet/>
      <dgm:spPr/>
      <dgm:t>
        <a:bodyPr/>
        <a:lstStyle/>
        <a:p>
          <a:endParaRPr lang="en-US"/>
        </a:p>
      </dgm:t>
    </dgm:pt>
    <dgm:pt modelId="{996F13F9-E9BE-48BA-A80A-C77E72417998}" type="sibTrans" cxnId="{49A78C13-6FF7-4473-92A4-1B6419AA7481}">
      <dgm:prSet/>
      <dgm:spPr/>
      <dgm:t>
        <a:bodyPr/>
        <a:lstStyle/>
        <a:p>
          <a:endParaRPr lang="en-US"/>
        </a:p>
      </dgm:t>
    </dgm:pt>
    <dgm:pt modelId="{C05DA2DC-35B1-4DBC-A386-480CB2C6901C}">
      <dgm:prSet phldrT="[Text]" custT="1"/>
      <dgm:spPr/>
      <dgm:t>
        <a:bodyPr/>
        <a:lstStyle/>
        <a:p>
          <a:r>
            <a:rPr lang="en-US" sz="1445" b="1">
              <a:solidFill>
                <a:sysClr val="windowText" lastClr="000000"/>
              </a:solidFill>
            </a:rPr>
            <a:t>Winter -Summer '24/25</a:t>
          </a:r>
          <a:r>
            <a:rPr lang="en-US" sz="1500" b="1">
              <a:solidFill>
                <a:sysClr val="windowText" lastClr="000000"/>
              </a:solidFill>
            </a:rPr>
            <a:t>     </a:t>
          </a:r>
          <a:r>
            <a:rPr lang="en-US" sz="1900" b="1">
              <a:solidFill>
                <a:sysClr val="windowText" lastClr="000000"/>
              </a:solidFill>
            </a:rPr>
            <a:t> </a:t>
          </a:r>
          <a:r>
            <a:rPr lang="en-US" sz="1300" b="1">
              <a:solidFill>
                <a:sysClr val="windowText" lastClr="000000"/>
              </a:solidFill>
            </a:rPr>
            <a:t>   </a:t>
          </a:r>
          <a:r>
            <a:rPr lang="en-US" sz="1400" b="1" i="1">
              <a:solidFill>
                <a:sysClr val="windowText" lastClr="000000"/>
              </a:solidFill>
            </a:rPr>
            <a:t>Dec-Jun 30</a:t>
          </a:r>
          <a:endParaRPr lang="en-US" sz="1400" b="1">
            <a:solidFill>
              <a:sysClr val="windowText" lastClr="000000"/>
            </a:solidFill>
          </a:endParaRPr>
        </a:p>
      </dgm:t>
    </dgm:pt>
    <dgm:pt modelId="{1DF675D0-7142-4DE7-AA4F-313A57D7FF18}" type="parTrans" cxnId="{46706DA7-01B9-483B-8EE8-FBA30C0D615A}">
      <dgm:prSet/>
      <dgm:spPr/>
      <dgm:t>
        <a:bodyPr/>
        <a:lstStyle/>
        <a:p>
          <a:endParaRPr lang="en-US"/>
        </a:p>
      </dgm:t>
    </dgm:pt>
    <dgm:pt modelId="{D9393E89-A755-4CB0-B131-4D18B42E2B73}" type="sibTrans" cxnId="{46706DA7-01B9-483B-8EE8-FBA30C0D615A}">
      <dgm:prSet/>
      <dgm:spPr/>
      <dgm:t>
        <a:bodyPr/>
        <a:lstStyle/>
        <a:p>
          <a:endParaRPr lang="en-US"/>
        </a:p>
      </dgm:t>
    </dgm:pt>
    <dgm:pt modelId="{E2D4C9F2-0014-41A8-95A6-F006F49B38ED}">
      <dgm:prSet phldrT="[Text]" custT="1"/>
      <dgm:spPr/>
      <dgm:t>
        <a:bodyPr/>
        <a:lstStyle/>
        <a:p>
          <a:r>
            <a:rPr lang="en-US" sz="1300" b="1">
              <a:solidFill>
                <a:sysClr val="windowText" lastClr="000000"/>
              </a:solidFill>
            </a:rPr>
            <a:t>Research Themes &amp; Critical Monitoring Questions</a:t>
          </a:r>
          <a:endParaRPr lang="en-US" sz="1300" b="1" u="sng">
            <a:solidFill>
              <a:sysClr val="windowText" lastClr="000000"/>
            </a:solidFill>
          </a:endParaRPr>
        </a:p>
      </dgm:t>
    </dgm:pt>
    <dgm:pt modelId="{23F4BCC3-C0E2-4ABF-B877-5C7E8DC7342B}" type="parTrans" cxnId="{26BE4F76-CDAC-4706-8F52-839835BC9002}">
      <dgm:prSet/>
      <dgm:spPr/>
      <dgm:t>
        <a:bodyPr/>
        <a:lstStyle/>
        <a:p>
          <a:endParaRPr lang="en-US"/>
        </a:p>
      </dgm:t>
    </dgm:pt>
    <dgm:pt modelId="{6D241B63-78CA-4B25-8225-2FDA7028F801}" type="sibTrans" cxnId="{26BE4F76-CDAC-4706-8F52-839835BC9002}">
      <dgm:prSet/>
      <dgm:spPr/>
      <dgm:t>
        <a:bodyPr/>
        <a:lstStyle/>
        <a:p>
          <a:endParaRPr lang="en-US"/>
        </a:p>
      </dgm:t>
    </dgm:pt>
    <dgm:pt modelId="{3589B200-B709-4679-A8DA-1F8DFDB6C2DD}">
      <dgm:prSet phldrT="[Text]" custT="1"/>
      <dgm:spPr/>
      <dgm:t>
        <a:bodyPr/>
        <a:lstStyle/>
        <a:p>
          <a:pPr marL="228600"/>
          <a:r>
            <a:rPr lang="en-US" sz="1300" b="1">
              <a:solidFill>
                <a:sysClr val="windowText" lastClr="000000"/>
              </a:solidFill>
            </a:rPr>
            <a:t>	Funds dispersed for new projects</a:t>
          </a:r>
        </a:p>
      </dgm:t>
    </dgm:pt>
    <dgm:pt modelId="{05E3FE91-4D8E-48B0-B16A-F8E1C473A56E}" type="parTrans" cxnId="{BF83BE40-B09A-4D7B-A584-BCA0DBCC6F95}">
      <dgm:prSet/>
      <dgm:spPr/>
      <dgm:t>
        <a:bodyPr/>
        <a:lstStyle/>
        <a:p>
          <a:endParaRPr lang="en-US"/>
        </a:p>
      </dgm:t>
    </dgm:pt>
    <dgm:pt modelId="{53E1A42D-D913-409E-BCCC-4C0F9565B579}" type="sibTrans" cxnId="{BF83BE40-B09A-4D7B-A584-BCA0DBCC6F95}">
      <dgm:prSet/>
      <dgm:spPr/>
      <dgm:t>
        <a:bodyPr/>
        <a:lstStyle/>
        <a:p>
          <a:endParaRPr lang="en-US"/>
        </a:p>
      </dgm:t>
    </dgm:pt>
    <dgm:pt modelId="{BBFD4A47-71BD-49A7-ABE3-BD47AE48512F}">
      <dgm:prSet phldrT="[Text]" custT="1"/>
      <dgm:spPr/>
      <dgm:t>
        <a:bodyPr/>
        <a:lstStyle/>
        <a:p>
          <a:pPr marL="228600"/>
          <a:r>
            <a:rPr lang="en-US" sz="1300" b="1">
              <a:solidFill>
                <a:sysClr val="windowText" lastClr="000000"/>
              </a:solidFill>
            </a:rPr>
            <a:t>	Work begins on new projects</a:t>
          </a:r>
        </a:p>
      </dgm:t>
    </dgm:pt>
    <dgm:pt modelId="{AE33CDD6-6C45-4EA5-8C59-1E2B5381F52C}" type="parTrans" cxnId="{45AC93A1-B3E9-4A19-919A-179AAAA3E3AE}">
      <dgm:prSet/>
      <dgm:spPr/>
      <dgm:t>
        <a:bodyPr/>
        <a:lstStyle/>
        <a:p>
          <a:endParaRPr lang="en-US"/>
        </a:p>
      </dgm:t>
    </dgm:pt>
    <dgm:pt modelId="{1525ACF2-3940-4724-A10C-DD74DADD1B3F}" type="sibTrans" cxnId="{45AC93A1-B3E9-4A19-919A-179AAAA3E3AE}">
      <dgm:prSet/>
      <dgm:spPr/>
      <dgm:t>
        <a:bodyPr/>
        <a:lstStyle/>
        <a:p>
          <a:endParaRPr lang="en-US"/>
        </a:p>
      </dgm:t>
    </dgm:pt>
    <dgm:pt modelId="{FBBB4399-7B1B-40AA-95C3-EB29420D3548}">
      <dgm:prSet phldrT="[Text]" custT="1"/>
      <dgm:spPr/>
      <dgm:t>
        <a:bodyPr/>
        <a:lstStyle/>
        <a:p>
          <a:pPr marL="114300"/>
          <a:r>
            <a:rPr lang="en-US" sz="1300" b="1" i="1">
              <a:solidFill>
                <a:sysClr val="windowText" lastClr="000000"/>
              </a:solidFill>
            </a:rPr>
            <a:t>Funding and reimbursable work start AFTER Jul 1:</a:t>
          </a:r>
        </a:p>
      </dgm:t>
    </dgm:pt>
    <dgm:pt modelId="{A569A573-9CE6-4786-8067-91ABBB3C2745}" type="parTrans" cxnId="{D77AD130-0E43-4A77-B40F-E0A02BCE9367}">
      <dgm:prSet/>
      <dgm:spPr/>
      <dgm:t>
        <a:bodyPr/>
        <a:lstStyle/>
        <a:p>
          <a:endParaRPr lang="en-US"/>
        </a:p>
      </dgm:t>
    </dgm:pt>
    <dgm:pt modelId="{2D12B856-62D1-48DB-96A4-FD0960F5C787}" type="sibTrans" cxnId="{D77AD130-0E43-4A77-B40F-E0A02BCE9367}">
      <dgm:prSet/>
      <dgm:spPr/>
      <dgm:t>
        <a:bodyPr/>
        <a:lstStyle/>
        <a:p>
          <a:endParaRPr lang="en-US"/>
        </a:p>
      </dgm:t>
    </dgm:pt>
    <dgm:pt modelId="{B70FC917-6ECE-45BA-9054-7F59F7EF1377}">
      <dgm:prSet phldrT="[Text]" custT="1"/>
      <dgm:spPr/>
      <dgm:t>
        <a:bodyPr/>
        <a:lstStyle/>
        <a:p>
          <a:r>
            <a:rPr lang="en-US" sz="1300" b="1" i="0" u="none" baseline="0">
              <a:solidFill>
                <a:sysClr val="windowText" lastClr="000000"/>
              </a:solidFill>
            </a:rPr>
            <a:t>Revisions considered and adopted if needed</a:t>
          </a:r>
          <a:endParaRPr lang="en-US" sz="1300" b="1" i="0" u="sng">
            <a:solidFill>
              <a:sysClr val="windowText" lastClr="000000"/>
            </a:solidFill>
          </a:endParaRPr>
        </a:p>
      </dgm:t>
    </dgm:pt>
    <dgm:pt modelId="{DE4F3669-5646-4C0C-A9DE-65642B694A9B}" type="parTrans" cxnId="{7D8C3780-DC9A-4A2B-BC28-6D11BFA78BA8}">
      <dgm:prSet/>
      <dgm:spPr/>
      <dgm:t>
        <a:bodyPr/>
        <a:lstStyle/>
        <a:p>
          <a:endParaRPr lang="en-US"/>
        </a:p>
      </dgm:t>
    </dgm:pt>
    <dgm:pt modelId="{3D6C280B-CD00-4C49-8D6E-98216C34D825}" type="sibTrans" cxnId="{7D8C3780-DC9A-4A2B-BC28-6D11BFA78BA8}">
      <dgm:prSet/>
      <dgm:spPr/>
      <dgm:t>
        <a:bodyPr/>
        <a:lstStyle/>
        <a:p>
          <a:endParaRPr lang="en-US"/>
        </a:p>
      </dgm:t>
    </dgm:pt>
    <dgm:pt modelId="{AFCC6CB8-8947-4D9B-8325-60A1A045345B}" type="pres">
      <dgm:prSet presAssocID="{FDB6B357-6FBB-459E-8280-49C88C82B430}" presName="Name0" presStyleCnt="0">
        <dgm:presLayoutVars>
          <dgm:dir/>
          <dgm:animLvl val="lvl"/>
          <dgm:resizeHandles val="exact"/>
        </dgm:presLayoutVars>
      </dgm:prSet>
      <dgm:spPr/>
    </dgm:pt>
    <dgm:pt modelId="{222AC648-3DD8-4FE5-97E7-D971A73B2FF2}" type="pres">
      <dgm:prSet presAssocID="{4F748FCC-9D48-4EDE-84F1-90F0F25A94E0}" presName="linNode" presStyleCnt="0"/>
      <dgm:spPr/>
    </dgm:pt>
    <dgm:pt modelId="{05778B11-D95D-4734-8378-FE8A9FEE6172}" type="pres">
      <dgm:prSet presAssocID="{4F748FCC-9D48-4EDE-84F1-90F0F25A94E0}" presName="parentText" presStyleLbl="node1" presStyleIdx="0" presStyleCnt="5" custScaleX="66170" custScaleY="102017">
        <dgm:presLayoutVars>
          <dgm:chMax val="1"/>
          <dgm:bulletEnabled val="1"/>
        </dgm:presLayoutVars>
      </dgm:prSet>
      <dgm:spPr/>
    </dgm:pt>
    <dgm:pt modelId="{19FEE7EB-082A-404F-A269-102DD8A85C9E}" type="pres">
      <dgm:prSet presAssocID="{4F748FCC-9D48-4EDE-84F1-90F0F25A94E0}" presName="descendantText" presStyleLbl="alignAccFollowNode1" presStyleIdx="0" presStyleCnt="5" custScaleX="124551" custScaleY="113440" custLinFactNeighborY="4608">
        <dgm:presLayoutVars>
          <dgm:bulletEnabled val="1"/>
        </dgm:presLayoutVars>
      </dgm:prSet>
      <dgm:spPr/>
    </dgm:pt>
    <dgm:pt modelId="{7B568897-3A1A-4C2F-9906-C73381661071}" type="pres">
      <dgm:prSet presAssocID="{709EC0CC-381B-411F-A5D0-DB24D90CC62A}" presName="sp" presStyleCnt="0"/>
      <dgm:spPr/>
    </dgm:pt>
    <dgm:pt modelId="{6077EB85-9282-4B00-95F7-3B56DB09962C}" type="pres">
      <dgm:prSet presAssocID="{A4F291F4-38D3-42F6-851B-EDA980653957}" presName="linNode" presStyleCnt="0"/>
      <dgm:spPr/>
    </dgm:pt>
    <dgm:pt modelId="{B38286DF-EEFE-4694-8B97-F867E68213CB}" type="pres">
      <dgm:prSet presAssocID="{A4F291F4-38D3-42F6-851B-EDA980653957}" presName="parentText" presStyleLbl="node1" presStyleIdx="1" presStyleCnt="5" custScaleX="64103" custScaleY="105567">
        <dgm:presLayoutVars>
          <dgm:chMax val="1"/>
          <dgm:bulletEnabled val="1"/>
        </dgm:presLayoutVars>
      </dgm:prSet>
      <dgm:spPr/>
    </dgm:pt>
    <dgm:pt modelId="{3408D0CC-8AB1-4684-9416-567EC6BD2AC8}" type="pres">
      <dgm:prSet presAssocID="{A4F291F4-38D3-42F6-851B-EDA980653957}" presName="descendantText" presStyleLbl="alignAccFollowNode1" presStyleIdx="1" presStyleCnt="5" custScaleX="119832" custScaleY="122922">
        <dgm:presLayoutVars>
          <dgm:bulletEnabled val="1"/>
        </dgm:presLayoutVars>
      </dgm:prSet>
      <dgm:spPr/>
    </dgm:pt>
    <dgm:pt modelId="{BC54D34D-EF85-4C28-A180-B18B77652573}" type="pres">
      <dgm:prSet presAssocID="{1BE21448-5B3F-4E2D-826C-A48F53B3737E}" presName="sp" presStyleCnt="0"/>
      <dgm:spPr/>
    </dgm:pt>
    <dgm:pt modelId="{81584251-1B23-4D4E-8BCC-A0B392012FE7}" type="pres">
      <dgm:prSet presAssocID="{00F6B563-230E-49B3-AD0C-2A35A294E8B2}" presName="linNode" presStyleCnt="0"/>
      <dgm:spPr/>
    </dgm:pt>
    <dgm:pt modelId="{D6B809A6-AB99-4F1F-9453-F7B9E2049009}" type="pres">
      <dgm:prSet presAssocID="{00F6B563-230E-49B3-AD0C-2A35A294E8B2}" presName="parentText" presStyleLbl="node1" presStyleIdx="2" presStyleCnt="5" custScaleX="64103" custScaleY="106945">
        <dgm:presLayoutVars>
          <dgm:chMax val="1"/>
          <dgm:bulletEnabled val="1"/>
        </dgm:presLayoutVars>
      </dgm:prSet>
      <dgm:spPr/>
    </dgm:pt>
    <dgm:pt modelId="{752B2676-6214-4DB4-B4E7-4B47992D1A3F}" type="pres">
      <dgm:prSet presAssocID="{00F6B563-230E-49B3-AD0C-2A35A294E8B2}" presName="descendantText" presStyleLbl="alignAccFollowNode1" presStyleIdx="2" presStyleCnt="5" custScaleX="119325" custScaleY="142668" custLinFactNeighborX="892">
        <dgm:presLayoutVars>
          <dgm:bulletEnabled val="1"/>
        </dgm:presLayoutVars>
      </dgm:prSet>
      <dgm:spPr/>
    </dgm:pt>
    <dgm:pt modelId="{90AC6618-F6E8-4130-9C6A-C8A31CBFD68D}" type="pres">
      <dgm:prSet presAssocID="{5CDEBB55-BDE0-41F1-959C-82F21FCBF867}" presName="sp" presStyleCnt="0"/>
      <dgm:spPr/>
    </dgm:pt>
    <dgm:pt modelId="{17CEE6BF-CD6D-4C2C-B8D8-8B1BABAF39B0}" type="pres">
      <dgm:prSet presAssocID="{F0A6F4E1-67AE-4BBA-BA99-FFB39E574924}" presName="linNode" presStyleCnt="0"/>
      <dgm:spPr/>
    </dgm:pt>
    <dgm:pt modelId="{5AB7C0BD-02C5-4AD4-97D7-FEA7D34587A2}" type="pres">
      <dgm:prSet presAssocID="{F0A6F4E1-67AE-4BBA-BA99-FFB39E574924}" presName="parentText" presStyleLbl="node1" presStyleIdx="3" presStyleCnt="5" custScaleX="64103" custScaleY="108647">
        <dgm:presLayoutVars>
          <dgm:chMax val="1"/>
          <dgm:bulletEnabled val="1"/>
        </dgm:presLayoutVars>
      </dgm:prSet>
      <dgm:spPr/>
    </dgm:pt>
    <dgm:pt modelId="{686EA12A-27E2-48D3-A7C7-4BF92467D7A6}" type="pres">
      <dgm:prSet presAssocID="{F0A6F4E1-67AE-4BBA-BA99-FFB39E574924}" presName="descendantText" presStyleLbl="alignAccFollowNode1" presStyleIdx="3" presStyleCnt="5" custScaleX="121724" custScaleY="128586">
        <dgm:presLayoutVars>
          <dgm:bulletEnabled val="1"/>
        </dgm:presLayoutVars>
      </dgm:prSet>
      <dgm:spPr/>
    </dgm:pt>
    <dgm:pt modelId="{EC754557-00B9-42DE-93E3-771442888E33}" type="pres">
      <dgm:prSet presAssocID="{46BD32B6-A811-41BB-B984-1163DFA09CAE}" presName="sp" presStyleCnt="0"/>
      <dgm:spPr/>
    </dgm:pt>
    <dgm:pt modelId="{68C38CE1-8709-466D-9B70-3687102AF8D4}" type="pres">
      <dgm:prSet presAssocID="{C05DA2DC-35B1-4DBC-A386-480CB2C6901C}" presName="linNode" presStyleCnt="0"/>
      <dgm:spPr/>
    </dgm:pt>
    <dgm:pt modelId="{2023FF78-FACA-4AE4-A4F5-4D37F130E086}" type="pres">
      <dgm:prSet presAssocID="{C05DA2DC-35B1-4DBC-A386-480CB2C6901C}" presName="parentText" presStyleLbl="node1" presStyleIdx="4" presStyleCnt="5" custScaleX="64695">
        <dgm:presLayoutVars>
          <dgm:chMax val="1"/>
          <dgm:bulletEnabled val="1"/>
        </dgm:presLayoutVars>
      </dgm:prSet>
      <dgm:spPr/>
    </dgm:pt>
    <dgm:pt modelId="{6FF2CB54-3ADD-4EF4-AD5B-355D5BD1508E}" type="pres">
      <dgm:prSet presAssocID="{C05DA2DC-35B1-4DBC-A386-480CB2C6901C}" presName="descendantText" presStyleLbl="alignAccFollowNode1" presStyleIdx="4" presStyleCnt="5" custScaleX="119678" custScaleY="117487">
        <dgm:presLayoutVars>
          <dgm:bulletEnabled val="1"/>
        </dgm:presLayoutVars>
      </dgm:prSet>
      <dgm:spPr/>
    </dgm:pt>
  </dgm:ptLst>
  <dgm:cxnLst>
    <dgm:cxn modelId="{149F8E00-8CAD-4EB6-B3A4-1289C1470156}" type="presOf" srcId="{FDB6B357-6FBB-459E-8280-49C88C82B430}" destId="{AFCC6CB8-8947-4D9B-8325-60A1A045345B}" srcOrd="0" destOrd="0" presId="urn:microsoft.com/office/officeart/2005/8/layout/vList5"/>
    <dgm:cxn modelId="{0C47C403-5445-4234-81A6-F34E99016633}" type="presOf" srcId="{F4B8AA6E-08DF-4924-8601-E83939400052}" destId="{3408D0CC-8AB1-4684-9416-567EC6BD2AC8}" srcOrd="0" destOrd="0" presId="urn:microsoft.com/office/officeart/2005/8/layout/vList5"/>
    <dgm:cxn modelId="{49A78C13-6FF7-4473-92A4-1B6419AA7481}" srcId="{F0A6F4E1-67AE-4BBA-BA99-FFB39E574924}" destId="{2ECB0712-0D01-4638-A4C9-2BD18E51AC09}" srcOrd="2" destOrd="0" parTransId="{FB4E971D-CA14-47C7-8612-4D5610878754}" sibTransId="{996F13F9-E9BE-48BA-A80A-C77E72417998}"/>
    <dgm:cxn modelId="{8C7E2F19-DEA7-419E-BCB1-4A2F810C336D}" type="presOf" srcId="{C05DA2DC-35B1-4DBC-A386-480CB2C6901C}" destId="{2023FF78-FACA-4AE4-A4F5-4D37F130E086}" srcOrd="0" destOrd="0" presId="urn:microsoft.com/office/officeart/2005/8/layout/vList5"/>
    <dgm:cxn modelId="{5C0DE91E-EC07-4E76-AC36-43683359A9BD}" srcId="{F0A6F4E1-67AE-4BBA-BA99-FFB39E574924}" destId="{749A4E67-14AE-4B09-BC91-6DC200672C63}" srcOrd="0" destOrd="0" parTransId="{83BA0197-5283-4554-835E-FBD7E8AE66F8}" sibTransId="{464EC1DD-EBA7-42B1-AE8E-071734029262}"/>
    <dgm:cxn modelId="{D77AD130-0E43-4A77-B40F-E0A02BCE9367}" srcId="{C05DA2DC-35B1-4DBC-A386-480CB2C6901C}" destId="{FBBB4399-7B1B-40AA-95C3-EB29420D3548}" srcOrd="0" destOrd="0" parTransId="{A569A573-9CE6-4786-8067-91ABBB3C2745}" sibTransId="{2D12B856-62D1-48DB-96A4-FD0960F5C787}"/>
    <dgm:cxn modelId="{C83CC332-E3AA-4947-8E10-C9276C5B7B2B}" srcId="{A4F291F4-38D3-42F6-851B-EDA980653957}" destId="{A038FB98-F9CE-4C23-A877-EC8BC021ACBE}" srcOrd="1" destOrd="0" parTransId="{0831F74D-C457-46BB-A630-DA03FFF8657F}" sibTransId="{5D54A405-1EEE-4C43-9B37-F460E55CA2AA}"/>
    <dgm:cxn modelId="{25B3BF35-FCA0-4066-92BD-0CD51D5923C8}" srcId="{F0A6F4E1-67AE-4BBA-BA99-FFB39E574924}" destId="{A3B1958A-0309-456E-B194-045E9A17067E}" srcOrd="1" destOrd="0" parTransId="{7C25A8E9-306A-4381-BD82-155DFAC5A324}" sibTransId="{5CD26622-2AA8-472F-A3C2-30517BEC56B0}"/>
    <dgm:cxn modelId="{BF83BE40-B09A-4D7B-A584-BCA0DBCC6F95}" srcId="{FBBB4399-7B1B-40AA-95C3-EB29420D3548}" destId="{3589B200-B709-4679-A8DA-1F8DFDB6C2DD}" srcOrd="0" destOrd="0" parTransId="{05E3FE91-4D8E-48B0-B16A-F8E1C473A56E}" sibTransId="{53E1A42D-D913-409E-BCCC-4C0F9565B579}"/>
    <dgm:cxn modelId="{8BE6634C-7BCD-41EF-8331-9AD6CA2F931C}" srcId="{00F6B563-230E-49B3-AD0C-2A35A294E8B2}" destId="{EC7A26E8-EEA6-417A-B7A0-70A03F103AD3}" srcOrd="0" destOrd="0" parTransId="{EEE7EA0E-B10C-4DF5-B31F-9152CE6C2F7A}" sibTransId="{E1D6A3CB-DE5B-45F6-A3BB-E747A2BA502E}"/>
    <dgm:cxn modelId="{86A7EA72-A669-4F0D-84AD-8BC86C7B920A}" type="presOf" srcId="{B70FC917-6ECE-45BA-9054-7F59F7EF1377}" destId="{19FEE7EB-082A-404F-A269-102DD8A85C9E}" srcOrd="0" destOrd="1" presId="urn:microsoft.com/office/officeart/2005/8/layout/vList5"/>
    <dgm:cxn modelId="{E876F974-8317-40AF-B27C-E1DBBFEF48DF}" type="presOf" srcId="{E2D4C9F2-0014-41A8-95A6-F006F49B38ED}" destId="{19FEE7EB-082A-404F-A269-102DD8A85C9E}" srcOrd="0" destOrd="0" presId="urn:microsoft.com/office/officeart/2005/8/layout/vList5"/>
    <dgm:cxn modelId="{26BE4F76-CDAC-4706-8F52-839835BC9002}" srcId="{4F748FCC-9D48-4EDE-84F1-90F0F25A94E0}" destId="{E2D4C9F2-0014-41A8-95A6-F006F49B38ED}" srcOrd="0" destOrd="0" parTransId="{23F4BCC3-C0E2-4ABF-B877-5C7E8DC7342B}" sibTransId="{6D241B63-78CA-4B25-8225-2FDA7028F801}"/>
    <dgm:cxn modelId="{860F1A78-4085-4E57-8831-2D25140A123E}" type="presOf" srcId="{A038FB98-F9CE-4C23-A877-EC8BC021ACBE}" destId="{3408D0CC-8AB1-4684-9416-567EC6BD2AC8}" srcOrd="0" destOrd="1" presId="urn:microsoft.com/office/officeart/2005/8/layout/vList5"/>
    <dgm:cxn modelId="{7D8C3780-DC9A-4A2B-BC28-6D11BFA78BA8}" srcId="{E2D4C9F2-0014-41A8-95A6-F006F49B38ED}" destId="{B70FC917-6ECE-45BA-9054-7F59F7EF1377}" srcOrd="0" destOrd="0" parTransId="{DE4F3669-5646-4C0C-A9DE-65642B694A9B}" sibTransId="{3D6C280B-CD00-4C49-8D6E-98216C34D825}"/>
    <dgm:cxn modelId="{ADD9D580-86AE-4295-A9D8-461FB8FE8E5E}" type="presOf" srcId="{A3B1958A-0309-456E-B194-045E9A17067E}" destId="{686EA12A-27E2-48D3-A7C7-4BF92467D7A6}" srcOrd="0" destOrd="1" presId="urn:microsoft.com/office/officeart/2005/8/layout/vList5"/>
    <dgm:cxn modelId="{E628AE81-C6BF-40F0-9AB8-17016687A5CA}" type="presOf" srcId="{2ECB0712-0D01-4638-A4C9-2BD18E51AC09}" destId="{686EA12A-27E2-48D3-A7C7-4BF92467D7A6}" srcOrd="0" destOrd="2" presId="urn:microsoft.com/office/officeart/2005/8/layout/vList5"/>
    <dgm:cxn modelId="{F8E25292-BBFE-46F7-B79C-BA8A8852A768}" type="presOf" srcId="{EC7A26E8-EEA6-417A-B7A0-70A03F103AD3}" destId="{752B2676-6214-4DB4-B4E7-4B47992D1A3F}" srcOrd="0" destOrd="0" presId="urn:microsoft.com/office/officeart/2005/8/layout/vList5"/>
    <dgm:cxn modelId="{26E09296-5D50-490A-821F-E108C4C1F2EF}" srcId="{FDB6B357-6FBB-459E-8280-49C88C82B430}" destId="{00F6B563-230E-49B3-AD0C-2A35A294E8B2}" srcOrd="2" destOrd="0" parTransId="{AF386E35-C4CF-4D6D-952A-9CC71148096B}" sibTransId="{5CDEBB55-BDE0-41F1-959C-82F21FCBF867}"/>
    <dgm:cxn modelId="{78C3F998-38A7-4367-BE90-F9E7C02237A1}" type="presOf" srcId="{65D30EA4-2431-4CE5-8913-5EC6F4B0240D}" destId="{19FEE7EB-082A-404F-A269-102DD8A85C9E}" srcOrd="0" destOrd="2" presId="urn:microsoft.com/office/officeart/2005/8/layout/vList5"/>
    <dgm:cxn modelId="{45AC93A1-B3E9-4A19-919A-179AAAA3E3AE}" srcId="{3589B200-B709-4679-A8DA-1F8DFDB6C2DD}" destId="{BBFD4A47-71BD-49A7-ABE3-BD47AE48512F}" srcOrd="0" destOrd="0" parTransId="{AE33CDD6-6C45-4EA5-8C59-1E2B5381F52C}" sibTransId="{1525ACF2-3940-4724-A10C-DD74DADD1B3F}"/>
    <dgm:cxn modelId="{46706DA7-01B9-483B-8EE8-FBA30C0D615A}" srcId="{FDB6B357-6FBB-459E-8280-49C88C82B430}" destId="{C05DA2DC-35B1-4DBC-A386-480CB2C6901C}" srcOrd="4" destOrd="0" parTransId="{1DF675D0-7142-4DE7-AA4F-313A57D7FF18}" sibTransId="{D9393E89-A755-4CB0-B131-4D18B42E2B73}"/>
    <dgm:cxn modelId="{D1C6E4A8-34CF-4010-86AD-922F0E7537EA}" type="presOf" srcId="{5080483E-E5E3-4615-A2FC-9E2CBF3E0455}" destId="{752B2676-6214-4DB4-B4E7-4B47992D1A3F}" srcOrd="0" destOrd="2" presId="urn:microsoft.com/office/officeart/2005/8/layout/vList5"/>
    <dgm:cxn modelId="{88F597AD-ADE2-4B27-923A-36226A9F92A4}" type="presOf" srcId="{749A4E67-14AE-4B09-BC91-6DC200672C63}" destId="{686EA12A-27E2-48D3-A7C7-4BF92467D7A6}" srcOrd="0" destOrd="0" presId="urn:microsoft.com/office/officeart/2005/8/layout/vList5"/>
    <dgm:cxn modelId="{E58AB9AE-8D25-451F-80FD-6FC478A57585}" type="presOf" srcId="{00F6B563-230E-49B3-AD0C-2A35A294E8B2}" destId="{D6B809A6-AB99-4F1F-9453-F7B9E2049009}" srcOrd="0" destOrd="0" presId="urn:microsoft.com/office/officeart/2005/8/layout/vList5"/>
    <dgm:cxn modelId="{9F62E2B7-C340-414A-BE06-8A87E5311DB2}" srcId="{A4F291F4-38D3-42F6-851B-EDA980653957}" destId="{F4B8AA6E-08DF-4924-8601-E83939400052}" srcOrd="0" destOrd="0" parTransId="{FD1A0575-2CCA-42DE-9241-6FB6F97D6A33}" sibTransId="{CCC63AD5-D525-4A28-820A-4010C1C694C0}"/>
    <dgm:cxn modelId="{2C234ABF-FE91-4CCF-8411-B1FBC734EF61}" type="presOf" srcId="{D7D7E556-1847-4A8A-8F17-5F31B8A7D1AA}" destId="{3408D0CC-8AB1-4684-9416-567EC6BD2AC8}" srcOrd="0" destOrd="2" presId="urn:microsoft.com/office/officeart/2005/8/layout/vList5"/>
    <dgm:cxn modelId="{E8F814C3-E84A-43B0-BBA6-174A1EF583C3}" srcId="{00F6B563-230E-49B3-AD0C-2A35A294E8B2}" destId="{B2AAE8B9-3494-4FED-8A37-5585C3B1221B}" srcOrd="1" destOrd="0" parTransId="{824383FD-2D92-47F4-BE64-59B113DA6A0F}" sibTransId="{80587187-7778-41A3-BE38-C347A073039F}"/>
    <dgm:cxn modelId="{C37A73C6-C667-41DA-A8A5-D5EB4B4648ED}" type="presOf" srcId="{4F748FCC-9D48-4EDE-84F1-90F0F25A94E0}" destId="{05778B11-D95D-4734-8378-FE8A9FEE6172}" srcOrd="0" destOrd="0" presId="urn:microsoft.com/office/officeart/2005/8/layout/vList5"/>
    <dgm:cxn modelId="{B1747FCE-FC21-459C-9009-EC17913A6436}" srcId="{4F748FCC-9D48-4EDE-84F1-90F0F25A94E0}" destId="{65D30EA4-2431-4CE5-8913-5EC6F4B0240D}" srcOrd="1" destOrd="0" parTransId="{B7A7748D-87A4-41BA-90AB-4B09F9F70C08}" sibTransId="{80944511-7166-430B-88E8-057CCBA6F3E9}"/>
    <dgm:cxn modelId="{CA588ED4-1365-4ACC-9F0E-336D3C845B33}" srcId="{A4F291F4-38D3-42F6-851B-EDA980653957}" destId="{D7D7E556-1847-4A8A-8F17-5F31B8A7D1AA}" srcOrd="2" destOrd="0" parTransId="{20E71653-AF47-4320-89F9-52A9630653D4}" sibTransId="{7A103B57-B8B0-4A5D-83C2-0190BAC2C865}"/>
    <dgm:cxn modelId="{6463F1DA-8BA1-4BD0-9703-0DBA8F6728D4}" type="presOf" srcId="{FBBB4399-7B1B-40AA-95C3-EB29420D3548}" destId="{6FF2CB54-3ADD-4EF4-AD5B-355D5BD1508E}" srcOrd="0" destOrd="0" presId="urn:microsoft.com/office/officeart/2005/8/layout/vList5"/>
    <dgm:cxn modelId="{6FF5BADF-3335-4ED9-B482-B3E8CB4CD2B1}" type="presOf" srcId="{3589B200-B709-4679-A8DA-1F8DFDB6C2DD}" destId="{6FF2CB54-3ADD-4EF4-AD5B-355D5BD1508E}" srcOrd="0" destOrd="1" presId="urn:microsoft.com/office/officeart/2005/8/layout/vList5"/>
    <dgm:cxn modelId="{A8D031E0-3A4F-431D-AC40-DB511A0D7194}" srcId="{FDB6B357-6FBB-459E-8280-49C88C82B430}" destId="{A4F291F4-38D3-42F6-851B-EDA980653957}" srcOrd="1" destOrd="0" parTransId="{12536E61-4100-469F-B086-5B9C176E1ECA}" sibTransId="{1BE21448-5B3F-4E2D-826C-A48F53B3737E}"/>
    <dgm:cxn modelId="{051C87E1-7A1A-4370-91B7-94CD32ED5DC2}" srcId="{00F6B563-230E-49B3-AD0C-2A35A294E8B2}" destId="{5080483E-E5E3-4615-A2FC-9E2CBF3E0455}" srcOrd="2" destOrd="0" parTransId="{11B68E2A-FC60-4F84-A2FF-B6B132FA41BF}" sibTransId="{01629A5B-9A78-4B5A-BFCE-4BE9A81D5EF4}"/>
    <dgm:cxn modelId="{B566FFE5-6E49-49EC-AA7B-EF425DC8E92C}" type="presOf" srcId="{BBFD4A47-71BD-49A7-ABE3-BD47AE48512F}" destId="{6FF2CB54-3ADD-4EF4-AD5B-355D5BD1508E}" srcOrd="0" destOrd="2" presId="urn:microsoft.com/office/officeart/2005/8/layout/vList5"/>
    <dgm:cxn modelId="{05F81EE9-AA44-42A4-9004-D28BE66D718D}" srcId="{FDB6B357-6FBB-459E-8280-49C88C82B430}" destId="{4F748FCC-9D48-4EDE-84F1-90F0F25A94E0}" srcOrd="0" destOrd="0" parTransId="{EACE0758-BDC4-4942-9DA6-45FF016E93F8}" sibTransId="{709EC0CC-381B-411F-A5D0-DB24D90CC62A}"/>
    <dgm:cxn modelId="{AA533BEC-9C7E-43DC-8045-5495B0D21410}" type="presOf" srcId="{A4F291F4-38D3-42F6-851B-EDA980653957}" destId="{B38286DF-EEFE-4694-8B97-F867E68213CB}" srcOrd="0" destOrd="0" presId="urn:microsoft.com/office/officeart/2005/8/layout/vList5"/>
    <dgm:cxn modelId="{377598EE-2831-4BC8-AF77-A5AA804553FD}" srcId="{FDB6B357-6FBB-459E-8280-49C88C82B430}" destId="{F0A6F4E1-67AE-4BBA-BA99-FFB39E574924}" srcOrd="3" destOrd="0" parTransId="{2919F3D2-6F5A-4E41-A1B3-577357BA5809}" sibTransId="{46BD32B6-A811-41BB-B984-1163DFA09CAE}"/>
    <dgm:cxn modelId="{9302A3F4-13C2-48A0-BF97-AA0DCF1F676D}" type="presOf" srcId="{B2AAE8B9-3494-4FED-8A37-5585C3B1221B}" destId="{752B2676-6214-4DB4-B4E7-4B47992D1A3F}" srcOrd="0" destOrd="1" presId="urn:microsoft.com/office/officeart/2005/8/layout/vList5"/>
    <dgm:cxn modelId="{44E41BF9-9208-4F84-BF9A-B6C030C5E1C7}" type="presOf" srcId="{F0A6F4E1-67AE-4BBA-BA99-FFB39E574924}" destId="{5AB7C0BD-02C5-4AD4-97D7-FEA7D34587A2}" srcOrd="0" destOrd="0" presId="urn:microsoft.com/office/officeart/2005/8/layout/vList5"/>
    <dgm:cxn modelId="{C1CBA235-3944-4D0C-8E58-6FE2E78F6254}" type="presParOf" srcId="{AFCC6CB8-8947-4D9B-8325-60A1A045345B}" destId="{222AC648-3DD8-4FE5-97E7-D971A73B2FF2}" srcOrd="0" destOrd="0" presId="urn:microsoft.com/office/officeart/2005/8/layout/vList5"/>
    <dgm:cxn modelId="{D27BCB3A-A8E0-41B7-A126-E6A0E1D3B952}" type="presParOf" srcId="{222AC648-3DD8-4FE5-97E7-D971A73B2FF2}" destId="{05778B11-D95D-4734-8378-FE8A9FEE6172}" srcOrd="0" destOrd="0" presId="urn:microsoft.com/office/officeart/2005/8/layout/vList5"/>
    <dgm:cxn modelId="{AB0D4BEF-47A8-4F85-85F4-8B835CA033B9}" type="presParOf" srcId="{222AC648-3DD8-4FE5-97E7-D971A73B2FF2}" destId="{19FEE7EB-082A-404F-A269-102DD8A85C9E}" srcOrd="1" destOrd="0" presId="urn:microsoft.com/office/officeart/2005/8/layout/vList5"/>
    <dgm:cxn modelId="{A47BBFE2-6DA2-4038-A7F3-75EB113AD917}" type="presParOf" srcId="{AFCC6CB8-8947-4D9B-8325-60A1A045345B}" destId="{7B568897-3A1A-4C2F-9906-C73381661071}" srcOrd="1" destOrd="0" presId="urn:microsoft.com/office/officeart/2005/8/layout/vList5"/>
    <dgm:cxn modelId="{8BBA2EB1-A0FE-42BB-8FBA-DD9598A9DAA4}" type="presParOf" srcId="{AFCC6CB8-8947-4D9B-8325-60A1A045345B}" destId="{6077EB85-9282-4B00-95F7-3B56DB09962C}" srcOrd="2" destOrd="0" presId="urn:microsoft.com/office/officeart/2005/8/layout/vList5"/>
    <dgm:cxn modelId="{150D4496-052D-40DA-8257-99395678C13A}" type="presParOf" srcId="{6077EB85-9282-4B00-95F7-3B56DB09962C}" destId="{B38286DF-EEFE-4694-8B97-F867E68213CB}" srcOrd="0" destOrd="0" presId="urn:microsoft.com/office/officeart/2005/8/layout/vList5"/>
    <dgm:cxn modelId="{9ED576C7-DD8C-469C-BF74-5DB6BE37180B}" type="presParOf" srcId="{6077EB85-9282-4B00-95F7-3B56DB09962C}" destId="{3408D0CC-8AB1-4684-9416-567EC6BD2AC8}" srcOrd="1" destOrd="0" presId="urn:microsoft.com/office/officeart/2005/8/layout/vList5"/>
    <dgm:cxn modelId="{B036B1EB-011D-40BD-99B8-FB8182E42B5B}" type="presParOf" srcId="{AFCC6CB8-8947-4D9B-8325-60A1A045345B}" destId="{BC54D34D-EF85-4C28-A180-B18B77652573}" srcOrd="3" destOrd="0" presId="urn:microsoft.com/office/officeart/2005/8/layout/vList5"/>
    <dgm:cxn modelId="{FE233A17-4C48-4287-8639-4D2294EDB487}" type="presParOf" srcId="{AFCC6CB8-8947-4D9B-8325-60A1A045345B}" destId="{81584251-1B23-4D4E-8BCC-A0B392012FE7}" srcOrd="4" destOrd="0" presId="urn:microsoft.com/office/officeart/2005/8/layout/vList5"/>
    <dgm:cxn modelId="{41A95E0B-44E2-44C7-9A0E-4B3D64954160}" type="presParOf" srcId="{81584251-1B23-4D4E-8BCC-A0B392012FE7}" destId="{D6B809A6-AB99-4F1F-9453-F7B9E2049009}" srcOrd="0" destOrd="0" presId="urn:microsoft.com/office/officeart/2005/8/layout/vList5"/>
    <dgm:cxn modelId="{168D446B-E895-4541-A168-4855B6B588D0}" type="presParOf" srcId="{81584251-1B23-4D4E-8BCC-A0B392012FE7}" destId="{752B2676-6214-4DB4-B4E7-4B47992D1A3F}" srcOrd="1" destOrd="0" presId="urn:microsoft.com/office/officeart/2005/8/layout/vList5"/>
    <dgm:cxn modelId="{F638384D-3FDC-41AB-A0B1-F3812B4144E7}" type="presParOf" srcId="{AFCC6CB8-8947-4D9B-8325-60A1A045345B}" destId="{90AC6618-F6E8-4130-9C6A-C8A31CBFD68D}" srcOrd="5" destOrd="0" presId="urn:microsoft.com/office/officeart/2005/8/layout/vList5"/>
    <dgm:cxn modelId="{31191788-2F1A-4503-B778-359FBA2D74A2}" type="presParOf" srcId="{AFCC6CB8-8947-4D9B-8325-60A1A045345B}" destId="{17CEE6BF-CD6D-4C2C-B8D8-8B1BABAF39B0}" srcOrd="6" destOrd="0" presId="urn:microsoft.com/office/officeart/2005/8/layout/vList5"/>
    <dgm:cxn modelId="{EC25A589-27BB-4A13-90BC-E6C299930D03}" type="presParOf" srcId="{17CEE6BF-CD6D-4C2C-B8D8-8B1BABAF39B0}" destId="{5AB7C0BD-02C5-4AD4-97D7-FEA7D34587A2}" srcOrd="0" destOrd="0" presId="urn:microsoft.com/office/officeart/2005/8/layout/vList5"/>
    <dgm:cxn modelId="{7B2AC5A1-B266-4C30-AEBF-23275351AE49}" type="presParOf" srcId="{17CEE6BF-CD6D-4C2C-B8D8-8B1BABAF39B0}" destId="{686EA12A-27E2-48D3-A7C7-4BF92467D7A6}" srcOrd="1" destOrd="0" presId="urn:microsoft.com/office/officeart/2005/8/layout/vList5"/>
    <dgm:cxn modelId="{6392E333-D144-4B01-8599-0859FACB4F07}" type="presParOf" srcId="{AFCC6CB8-8947-4D9B-8325-60A1A045345B}" destId="{EC754557-00B9-42DE-93E3-771442888E33}" srcOrd="7" destOrd="0" presId="urn:microsoft.com/office/officeart/2005/8/layout/vList5"/>
    <dgm:cxn modelId="{1D0B2110-9369-46F0-A77C-632AF4E65B50}" type="presParOf" srcId="{AFCC6CB8-8947-4D9B-8325-60A1A045345B}" destId="{68C38CE1-8709-466D-9B70-3687102AF8D4}" srcOrd="8" destOrd="0" presId="urn:microsoft.com/office/officeart/2005/8/layout/vList5"/>
    <dgm:cxn modelId="{64A11325-EE4C-4399-A5C2-A422189F26F9}" type="presParOf" srcId="{68C38CE1-8709-466D-9B70-3687102AF8D4}" destId="{2023FF78-FACA-4AE4-A4F5-4D37F130E086}" srcOrd="0" destOrd="0" presId="urn:microsoft.com/office/officeart/2005/8/layout/vList5"/>
    <dgm:cxn modelId="{C9150188-DF7C-4609-A45D-BAB3331A076F}" type="presParOf" srcId="{68C38CE1-8709-466D-9B70-3687102AF8D4}" destId="{6FF2CB54-3ADD-4EF4-AD5B-355D5BD1508E}"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E7EB-082A-404F-A269-102DD8A85C9E}">
      <dsp:nvSpPr>
        <dsp:cNvPr id="0" name=""/>
        <dsp:cNvSpPr/>
      </dsp:nvSpPr>
      <dsp:spPr>
        <a:xfrm rot="5400000">
          <a:off x="3303814" y="-1863326"/>
          <a:ext cx="703415" cy="4575863"/>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Research Themes &amp; Critical Monitoring Questions</a:t>
          </a:r>
          <a:endParaRPr lang="en-US" sz="1300" b="1" u="sng" kern="1200">
            <a:solidFill>
              <a:sysClr val="windowText" lastClr="000000"/>
            </a:solidFill>
          </a:endParaRPr>
        </a:p>
        <a:p>
          <a:pPr marL="228600" lvl="2" indent="-114300" algn="l" defTabSz="577850">
            <a:lnSpc>
              <a:spcPct val="90000"/>
            </a:lnSpc>
            <a:spcBef>
              <a:spcPct val="0"/>
            </a:spcBef>
            <a:spcAft>
              <a:spcPct val="15000"/>
            </a:spcAft>
            <a:buChar char="•"/>
          </a:pPr>
          <a:r>
            <a:rPr lang="en-US" sz="1300" b="1" i="0" u="none" kern="1200" baseline="0">
              <a:solidFill>
                <a:sysClr val="windowText" lastClr="000000"/>
              </a:solidFill>
            </a:rPr>
            <a:t>Revisions considered and adopted if needed</a:t>
          </a:r>
          <a:endParaRPr lang="en-US" sz="1300" b="1" i="0" u="sng"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Priority Critical Monitoring Questions identified</a:t>
          </a:r>
        </a:p>
      </dsp:txBody>
      <dsp:txXfrm rot="-5400000">
        <a:off x="1367590" y="107236"/>
        <a:ext cx="4541525" cy="634739"/>
      </dsp:txXfrm>
    </dsp:sp>
    <dsp:sp modelId="{05778B11-D95D-4734-8378-FE8A9FEE6172}">
      <dsp:nvSpPr>
        <dsp:cNvPr id="0" name=""/>
        <dsp:cNvSpPr/>
      </dsp:nvSpPr>
      <dsp:spPr>
        <a:xfrm>
          <a:off x="146" y="667"/>
          <a:ext cx="1367443" cy="79073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Winter '22/23 </a:t>
          </a:r>
          <a:r>
            <a:rPr lang="en-US" sz="1700" b="1" kern="1200">
              <a:solidFill>
                <a:sysClr val="windowText" lastClr="000000"/>
              </a:solidFill>
            </a:rPr>
            <a:t>    </a:t>
          </a:r>
          <a:r>
            <a:rPr lang="en-US" sz="1400" b="1" i="1" kern="1200">
              <a:solidFill>
                <a:sysClr val="windowText" lastClr="000000"/>
              </a:solidFill>
            </a:rPr>
            <a:t>Dec-Feb</a:t>
          </a:r>
        </a:p>
      </dsp:txBody>
      <dsp:txXfrm>
        <a:off x="38746" y="39267"/>
        <a:ext cx="1290243" cy="713530"/>
      </dsp:txXfrm>
    </dsp:sp>
    <dsp:sp modelId="{3408D0CC-8AB1-4684-9416-567EC6BD2AC8}">
      <dsp:nvSpPr>
        <dsp:cNvPr id="0" name=""/>
        <dsp:cNvSpPr/>
      </dsp:nvSpPr>
      <dsp:spPr>
        <a:xfrm rot="5400000">
          <a:off x="3266231" y="-1037645"/>
          <a:ext cx="762211" cy="4553842"/>
        </a:xfrm>
        <a:prstGeom prst="round2SameRect">
          <a:avLst/>
        </a:prstGeom>
        <a:solidFill>
          <a:schemeClr val="accent4">
            <a:tint val="40000"/>
            <a:alpha val="90000"/>
            <a:hueOff val="2715481"/>
            <a:satOff val="-12811"/>
            <a:lumOff val="-463"/>
            <a:alphaOff val="0"/>
          </a:schemeClr>
        </a:solidFill>
        <a:ln w="12700" cap="flat" cmpd="sng" algn="ctr">
          <a:solidFill>
            <a:schemeClr val="accent4">
              <a:tint val="40000"/>
              <a:alpha val="90000"/>
              <a:hueOff val="2715481"/>
              <a:satOff val="-12811"/>
              <a:lumOff val="-4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RFP released </a:t>
          </a:r>
          <a:r>
            <a:rPr lang="en-US" sz="1300" b="1" u="none" kern="1200">
              <a:solidFill>
                <a:sysClr val="windowText" lastClr="000000"/>
              </a:solidFill>
            </a:rPr>
            <a:t>for </a:t>
          </a:r>
          <a:r>
            <a:rPr lang="en-US" sz="1300" b="1" u="sng" kern="1200">
              <a:solidFill>
                <a:sysClr val="windowText" lastClr="000000"/>
              </a:solidFill>
            </a:rPr>
            <a:t>upcoming Fiscal Year</a:t>
          </a:r>
          <a:r>
            <a:rPr lang="en-US" sz="1300" b="1" kern="1200">
              <a:solidFill>
                <a:sysClr val="windowText" lastClr="000000"/>
              </a:solidFill>
            </a:rPr>
            <a:t> </a:t>
          </a:r>
          <a:r>
            <a:rPr lang="en-US" sz="1300" b="1" i="1" kern="1200">
              <a:solidFill>
                <a:sysClr val="windowText" lastClr="000000"/>
              </a:solidFill>
            </a:rPr>
            <a:t>(Mar)</a:t>
          </a:r>
        </a:p>
        <a:p>
          <a:pPr marL="114300" lvl="1" indent="-114300" algn="l" defTabSz="577850">
            <a:lnSpc>
              <a:spcPct val="90000"/>
            </a:lnSpc>
            <a:spcBef>
              <a:spcPct val="0"/>
            </a:spcBef>
            <a:spcAft>
              <a:spcPct val="15000"/>
            </a:spcAft>
            <a:buChar char="•"/>
          </a:pPr>
          <a:r>
            <a:rPr lang="en-US" sz="1300" b="1" kern="1200">
              <a:solidFill>
                <a:sysClr val="windowText" lastClr="000000"/>
              </a:solidFill>
            </a:rPr>
            <a:t>Initial Concept Proposals due </a:t>
          </a:r>
          <a:r>
            <a:rPr lang="en-US" sz="1300" b="1" i="1" kern="1200">
              <a:solidFill>
                <a:sysClr val="windowText" lastClr="000000"/>
              </a:solidFill>
            </a:rPr>
            <a:t>(Apr)</a:t>
          </a:r>
        </a:p>
        <a:p>
          <a:pPr marL="114300" lvl="1" indent="-114300" algn="l" defTabSz="577850">
            <a:lnSpc>
              <a:spcPct val="90000"/>
            </a:lnSpc>
            <a:spcBef>
              <a:spcPct val="0"/>
            </a:spcBef>
            <a:spcAft>
              <a:spcPct val="15000"/>
            </a:spcAft>
            <a:buChar char="•"/>
          </a:pPr>
          <a:r>
            <a:rPr lang="en-US" sz="1300" b="1" i="0" kern="1200">
              <a:solidFill>
                <a:sysClr val="windowText" lastClr="000000"/>
              </a:solidFill>
            </a:rPr>
            <a:t>Initial Concept Proposals</a:t>
          </a:r>
          <a:r>
            <a:rPr lang="en-US" sz="1300" b="1" i="1" kern="1200">
              <a:solidFill>
                <a:sysClr val="windowText" lastClr="000000"/>
              </a:solidFill>
            </a:rPr>
            <a:t> </a:t>
          </a:r>
          <a:r>
            <a:rPr lang="en-US" sz="1300" b="1" i="0" kern="1200">
              <a:solidFill>
                <a:sysClr val="windowText" lastClr="000000"/>
              </a:solidFill>
            </a:rPr>
            <a:t>reviewed </a:t>
          </a:r>
          <a:r>
            <a:rPr lang="en-US" sz="1300" b="1" i="1" kern="1200">
              <a:solidFill>
                <a:sysClr val="windowText" lastClr="000000"/>
              </a:solidFill>
            </a:rPr>
            <a:t>(May)</a:t>
          </a:r>
        </a:p>
      </dsp:txBody>
      <dsp:txXfrm rot="-5400000">
        <a:off x="1370416" y="895378"/>
        <a:ext cx="4516634" cy="687795"/>
      </dsp:txXfrm>
    </dsp:sp>
    <dsp:sp modelId="{B38286DF-EEFE-4694-8B97-F867E68213CB}">
      <dsp:nvSpPr>
        <dsp:cNvPr id="0" name=""/>
        <dsp:cNvSpPr/>
      </dsp:nvSpPr>
      <dsp:spPr>
        <a:xfrm>
          <a:off x="146" y="830152"/>
          <a:ext cx="1370269" cy="818246"/>
        </a:xfrm>
        <a:prstGeom prst="round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Spring '24</a:t>
          </a:r>
          <a:r>
            <a:rPr lang="en-US" sz="2000" b="1" kern="1200">
              <a:solidFill>
                <a:sysClr val="windowText" lastClr="000000"/>
              </a:solidFill>
            </a:rPr>
            <a:t> </a:t>
          </a:r>
          <a:r>
            <a:rPr lang="en-US" sz="1800" b="1" kern="1200">
              <a:solidFill>
                <a:sysClr val="windowText" lastClr="000000"/>
              </a:solidFill>
            </a:rPr>
            <a:t>  </a:t>
          </a:r>
          <a:r>
            <a:rPr lang="en-US" sz="1600" b="1" kern="1200">
              <a:solidFill>
                <a:sysClr val="windowText" lastClr="000000"/>
              </a:solidFill>
            </a:rPr>
            <a:t> </a:t>
          </a:r>
          <a:r>
            <a:rPr lang="en-US" sz="1400" b="1" i="1" kern="1200">
              <a:solidFill>
                <a:sysClr val="windowText" lastClr="000000"/>
              </a:solidFill>
            </a:rPr>
            <a:t>Mar-May</a:t>
          </a:r>
          <a:endParaRPr lang="en-US" sz="1400" kern="1200">
            <a:solidFill>
              <a:sysClr val="windowText" lastClr="000000"/>
            </a:solidFill>
          </a:endParaRPr>
        </a:p>
      </dsp:txBody>
      <dsp:txXfrm>
        <a:off x="40089" y="870095"/>
        <a:ext cx="1290383" cy="738360"/>
      </dsp:txXfrm>
    </dsp:sp>
    <dsp:sp modelId="{752B2676-6214-4DB4-B4E7-4B47992D1A3F}">
      <dsp:nvSpPr>
        <dsp:cNvPr id="0" name=""/>
        <dsp:cNvSpPr/>
      </dsp:nvSpPr>
      <dsp:spPr>
        <a:xfrm rot="5400000">
          <a:off x="3214445" y="-137807"/>
          <a:ext cx="884652" cy="4534575"/>
        </a:xfrm>
        <a:prstGeom prst="round2Same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requested </a:t>
          </a:r>
          <a:r>
            <a:rPr lang="en-US" sz="1300" b="1" i="1" kern="1200">
              <a:solidFill>
                <a:sysClr val="windowText" lastClr="000000"/>
              </a:solidFill>
            </a:rPr>
            <a:t>(Jun</a:t>
          </a:r>
          <a:r>
            <a:rPr lang="en-US" sz="1300" b="1" kern="1200">
              <a:solidFill>
                <a:sysClr val="windowText" lastClr="000000"/>
              </a:solidFill>
            </a:rPr>
            <a:t>)</a:t>
          </a:r>
          <a:endParaRPr lang="en-US" sz="1300" b="1" i="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State Budget funds allocated </a:t>
          </a:r>
          <a:r>
            <a:rPr lang="en-US" sz="1300" b="1" i="1" kern="1200">
              <a:solidFill>
                <a:sysClr val="windowText" lastClr="000000"/>
              </a:solidFill>
            </a:rPr>
            <a:t>(Jul 1</a:t>
          </a:r>
          <a:r>
            <a:rPr lang="en-US" sz="1300" b="1" kern="1200">
              <a:solidFill>
                <a:sysClr val="windowText" lastClr="000000"/>
              </a:solidFill>
            </a:rPr>
            <a:t>) - </a:t>
          </a:r>
          <a:r>
            <a:rPr lang="en-US" sz="1300" b="1" u="sng" kern="1200">
              <a:solidFill>
                <a:sysClr val="windowText" lastClr="000000"/>
              </a:solidFill>
            </a:rPr>
            <a:t>Fiscal Year Begins</a:t>
          </a:r>
          <a:endParaRPr lang="en-US" sz="1300" b="1" i="1" u="sng" kern="1200">
            <a:solidFill>
              <a:sysClr val="windowText" lastClr="000000"/>
            </a:solidFill>
          </a:endParaRPr>
        </a:p>
        <a:p>
          <a:pPr marL="114300" lvl="1" indent="-114300" algn="l" defTabSz="577850">
            <a:lnSpc>
              <a:spcPct val="90000"/>
            </a:lnSpc>
            <a:spcBef>
              <a:spcPct val="0"/>
            </a:spcBef>
            <a:spcAft>
              <a:spcPct val="15000"/>
            </a:spcAft>
            <a:buChar char="•"/>
          </a:pPr>
          <a:r>
            <a:rPr lang="en-US" sz="1300" b="1" i="0" kern="1200">
              <a:solidFill>
                <a:sysClr val="windowText" lastClr="000000"/>
              </a:solidFill>
            </a:rPr>
            <a:t>Full Project Proposals due</a:t>
          </a:r>
          <a:r>
            <a:rPr lang="en-US" sz="1300" b="1" i="1" kern="1200">
              <a:solidFill>
                <a:sysClr val="windowText" lastClr="000000"/>
              </a:solidFill>
            </a:rPr>
            <a:t> (Jul)</a:t>
          </a:r>
        </a:p>
      </dsp:txBody>
      <dsp:txXfrm rot="-5400000">
        <a:off x="1389484" y="1730339"/>
        <a:ext cx="4491390" cy="798282"/>
      </dsp:txXfrm>
    </dsp:sp>
    <dsp:sp modelId="{D6B809A6-AB99-4F1F-9453-F7B9E2049009}">
      <dsp:nvSpPr>
        <dsp:cNvPr id="0" name=""/>
        <dsp:cNvSpPr/>
      </dsp:nvSpPr>
      <dsp:spPr>
        <a:xfrm>
          <a:off x="146" y="1715016"/>
          <a:ext cx="1370269" cy="828927"/>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Summer '24</a:t>
          </a:r>
          <a:r>
            <a:rPr lang="en-US" sz="2300" b="1" kern="1200">
              <a:solidFill>
                <a:sysClr val="windowText" lastClr="000000"/>
              </a:solidFill>
            </a:rPr>
            <a:t> </a:t>
          </a:r>
          <a:r>
            <a:rPr lang="en-US" sz="1400" b="1" i="1" kern="1200">
              <a:solidFill>
                <a:sysClr val="windowText" lastClr="000000"/>
              </a:solidFill>
            </a:rPr>
            <a:t>Jun-Aug</a:t>
          </a:r>
        </a:p>
      </dsp:txBody>
      <dsp:txXfrm>
        <a:off x="40611" y="1755481"/>
        <a:ext cx="1289339" cy="747997"/>
      </dsp:txXfrm>
    </dsp:sp>
    <dsp:sp modelId="{686EA12A-27E2-48D3-A7C7-4BF92467D7A6}">
      <dsp:nvSpPr>
        <dsp:cNvPr id="0" name=""/>
        <dsp:cNvSpPr/>
      </dsp:nvSpPr>
      <dsp:spPr>
        <a:xfrm rot="5400000">
          <a:off x="3252217" y="739097"/>
          <a:ext cx="797332" cy="4585046"/>
        </a:xfrm>
        <a:prstGeom prst="round2SameRect">
          <a:avLst/>
        </a:prstGeom>
        <a:solidFill>
          <a:schemeClr val="accent4">
            <a:tint val="40000"/>
            <a:alpha val="90000"/>
            <a:hueOff val="8146444"/>
            <a:satOff val="-38434"/>
            <a:lumOff val="-1388"/>
            <a:alphaOff val="0"/>
          </a:schemeClr>
        </a:solidFill>
        <a:ln w="12700" cap="flat" cmpd="sng" algn="ctr">
          <a:solidFill>
            <a:schemeClr val="accent4">
              <a:tint val="40000"/>
              <a:alpha val="90000"/>
              <a:hueOff val="8146444"/>
              <a:satOff val="-38434"/>
              <a:lumOff val="-13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reviewed and ranked (</a:t>
          </a:r>
          <a:r>
            <a:rPr lang="en-US" sz="1300" b="1" i="1" kern="1200">
              <a:solidFill>
                <a:sysClr val="windowText" lastClr="000000"/>
              </a:solidFill>
            </a:rPr>
            <a:t>Sep)</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Funding recommendations made to the Board (</a:t>
          </a:r>
          <a:r>
            <a:rPr lang="en-US" sz="1300" b="1" i="1" kern="1200">
              <a:solidFill>
                <a:sysClr val="windowText" lastClr="000000"/>
              </a:solidFill>
            </a:rPr>
            <a:t>Oct)</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Grants developed (</a:t>
          </a:r>
          <a:r>
            <a:rPr lang="en-US" sz="1300" b="1" i="1" kern="1200">
              <a:solidFill>
                <a:sysClr val="windowText" lastClr="000000"/>
              </a:solidFill>
            </a:rPr>
            <a:t>Nov into winter</a:t>
          </a:r>
          <a:r>
            <a:rPr lang="en-US" sz="1300" b="1" kern="1200">
              <a:solidFill>
                <a:sysClr val="windowText" lastClr="000000"/>
              </a:solidFill>
            </a:rPr>
            <a:t>)</a:t>
          </a:r>
        </a:p>
      </dsp:txBody>
      <dsp:txXfrm rot="-5400000">
        <a:off x="1358361" y="2671877"/>
        <a:ext cx="4546123" cy="719486"/>
      </dsp:txXfrm>
    </dsp:sp>
    <dsp:sp modelId="{5AB7C0BD-02C5-4AD4-97D7-FEA7D34587A2}">
      <dsp:nvSpPr>
        <dsp:cNvPr id="0" name=""/>
        <dsp:cNvSpPr/>
      </dsp:nvSpPr>
      <dsp:spPr>
        <a:xfrm>
          <a:off x="146" y="2610561"/>
          <a:ext cx="1358214" cy="842119"/>
        </a:xfrm>
        <a:prstGeom prst="round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Fall '24 </a:t>
          </a:r>
          <a:r>
            <a:rPr lang="en-US" sz="2000" b="1" kern="1200">
              <a:solidFill>
                <a:sysClr val="windowText" lastClr="000000"/>
              </a:solidFill>
            </a:rPr>
            <a:t>      </a:t>
          </a:r>
          <a:r>
            <a:rPr lang="en-US" sz="1400" b="1" i="1" kern="1200">
              <a:solidFill>
                <a:sysClr val="windowText" lastClr="000000"/>
              </a:solidFill>
            </a:rPr>
            <a:t>Sep-Nov</a:t>
          </a:r>
          <a:endParaRPr lang="en-US" sz="1400" kern="1200">
            <a:solidFill>
              <a:sysClr val="windowText" lastClr="000000"/>
            </a:solidFill>
          </a:endParaRPr>
        </a:p>
      </dsp:txBody>
      <dsp:txXfrm>
        <a:off x="41255" y="2651670"/>
        <a:ext cx="1275996" cy="759901"/>
      </dsp:txXfrm>
    </dsp:sp>
    <dsp:sp modelId="{6FF2CB54-3ADD-4EF4-AD5B-355D5BD1508E}">
      <dsp:nvSpPr>
        <dsp:cNvPr id="0" name=""/>
        <dsp:cNvSpPr/>
      </dsp:nvSpPr>
      <dsp:spPr>
        <a:xfrm rot="5400000">
          <a:off x="3296385" y="1602765"/>
          <a:ext cx="728510" cy="4552436"/>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i="1" kern="1200">
              <a:solidFill>
                <a:sysClr val="windowText" lastClr="000000"/>
              </a:solidFill>
            </a:rPr>
            <a:t>Funding and reimbursable work start AFTER Jul 1:</a:t>
          </a:r>
        </a:p>
        <a:p>
          <a:pPr marL="228600" lvl="2" indent="-114300" algn="l" defTabSz="577850">
            <a:lnSpc>
              <a:spcPct val="90000"/>
            </a:lnSpc>
            <a:spcBef>
              <a:spcPct val="0"/>
            </a:spcBef>
            <a:spcAft>
              <a:spcPct val="15000"/>
            </a:spcAft>
            <a:buChar char="•"/>
          </a:pPr>
          <a:r>
            <a:rPr lang="en-US" sz="1300" b="1" kern="1200">
              <a:solidFill>
                <a:sysClr val="windowText" lastClr="000000"/>
              </a:solidFill>
            </a:rPr>
            <a:t>	Funds dispersed for new projects</a:t>
          </a:r>
        </a:p>
        <a:p>
          <a:pPr marL="228600" lvl="3" indent="-114300" algn="l" defTabSz="577850">
            <a:lnSpc>
              <a:spcPct val="90000"/>
            </a:lnSpc>
            <a:spcBef>
              <a:spcPct val="0"/>
            </a:spcBef>
            <a:spcAft>
              <a:spcPct val="15000"/>
            </a:spcAft>
            <a:buChar char="•"/>
          </a:pPr>
          <a:r>
            <a:rPr lang="en-US" sz="1300" b="1" kern="1200">
              <a:solidFill>
                <a:sysClr val="windowText" lastClr="000000"/>
              </a:solidFill>
            </a:rPr>
            <a:t>	Work begins on new projects</a:t>
          </a:r>
        </a:p>
      </dsp:txBody>
      <dsp:txXfrm rot="-5400000">
        <a:off x="1384423" y="3550291"/>
        <a:ext cx="4516873" cy="657384"/>
      </dsp:txXfrm>
    </dsp:sp>
    <dsp:sp modelId="{2023FF78-FACA-4AE4-A4F5-4D37F130E086}">
      <dsp:nvSpPr>
        <dsp:cNvPr id="0" name=""/>
        <dsp:cNvSpPr/>
      </dsp:nvSpPr>
      <dsp:spPr>
        <a:xfrm>
          <a:off x="146" y="3491435"/>
          <a:ext cx="1384276" cy="775096"/>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42302">
            <a:lnSpc>
              <a:spcPct val="90000"/>
            </a:lnSpc>
            <a:spcBef>
              <a:spcPct val="0"/>
            </a:spcBef>
            <a:spcAft>
              <a:spcPct val="35000"/>
            </a:spcAft>
            <a:buNone/>
          </a:pPr>
          <a:r>
            <a:rPr lang="en-US" sz="1445" b="1" kern="1200">
              <a:solidFill>
                <a:sysClr val="windowText" lastClr="000000"/>
              </a:solidFill>
            </a:rPr>
            <a:t>Winter -Summer '24/25</a:t>
          </a:r>
          <a:r>
            <a:rPr lang="en-US" sz="1500" b="1" kern="1200">
              <a:solidFill>
                <a:sysClr val="windowText" lastClr="000000"/>
              </a:solidFill>
            </a:rPr>
            <a:t>     </a:t>
          </a:r>
          <a:r>
            <a:rPr lang="en-US" sz="1900" b="1" kern="1200">
              <a:solidFill>
                <a:sysClr val="windowText" lastClr="000000"/>
              </a:solidFill>
            </a:rPr>
            <a:t> </a:t>
          </a:r>
          <a:r>
            <a:rPr lang="en-US" sz="1300" b="1" kern="1200">
              <a:solidFill>
                <a:sysClr val="windowText" lastClr="000000"/>
              </a:solidFill>
            </a:rPr>
            <a:t>   </a:t>
          </a:r>
          <a:r>
            <a:rPr lang="en-US" sz="1400" b="1" i="1" kern="1200">
              <a:solidFill>
                <a:sysClr val="windowText" lastClr="000000"/>
              </a:solidFill>
            </a:rPr>
            <a:t>Dec-Jun 30</a:t>
          </a:r>
          <a:endParaRPr lang="en-US" sz="1400" b="1" kern="1200">
            <a:solidFill>
              <a:sysClr val="windowText" lastClr="000000"/>
            </a:solidFill>
          </a:endParaRPr>
        </a:p>
      </dsp:txBody>
      <dsp:txXfrm>
        <a:off x="37983" y="3529272"/>
        <a:ext cx="1308602" cy="69942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14942</Words>
  <Characters>83979</Characters>
  <Application>Microsoft Office Word</Application>
  <DocSecurity>8</DocSecurity>
  <Lines>1584</Lines>
  <Paragraphs>682</Paragraphs>
  <ScaleCrop>false</ScaleCrop>
  <HeadingPairs>
    <vt:vector size="2" baseType="variant">
      <vt:variant>
        <vt:lpstr>Title</vt:lpstr>
      </vt:variant>
      <vt:variant>
        <vt:i4>1</vt:i4>
      </vt:variant>
    </vt:vector>
  </HeadingPairs>
  <TitlesOfParts>
    <vt:vector size="1" baseType="lpstr">
      <vt:lpstr>EMC Annual Report &amp; Workplan</vt:lpstr>
    </vt:vector>
  </TitlesOfParts>
  <Manager/>
  <Company/>
  <LinksUpToDate>false</LinksUpToDate>
  <CharactersWithSpaces>98239</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 Annual Report &amp; Workplan</dc:title>
  <dc:subject/>
  <dc:creator/>
  <cp:keywords/>
  <dc:description/>
  <cp:lastModifiedBy/>
  <cp:revision>1</cp:revision>
  <dcterms:created xsi:type="dcterms:W3CDTF">2024-08-28T21:31:00Z</dcterms:created>
  <dcterms:modified xsi:type="dcterms:W3CDTF">2024-08-28T21:31:00Z</dcterms:modified>
  <cp:category/>
</cp:coreProperties>
</file>